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716"/>
        <w:gridCol w:w="3036"/>
        <w:gridCol w:w="1416"/>
        <w:gridCol w:w="2046"/>
      </w:tblGrid>
      <w:tr w:rsidR="00412126" w:rsidRPr="00412126" w:rsidTr="00953055">
        <w:trPr>
          <w:trHeight w:val="1408"/>
        </w:trPr>
        <w:tc>
          <w:tcPr>
            <w:tcW w:w="885" w:type="pct"/>
            <w:vAlign w:val="center"/>
            <w:hideMark/>
          </w:tcPr>
          <w:p w:rsidR="00412126" w:rsidRPr="00412126" w:rsidRDefault="00412126" w:rsidP="00412126">
            <w:bookmarkStart w:id="0" w:name="_GoBack"/>
            <w:bookmarkEnd w:id="0"/>
          </w:p>
          <w:p w:rsidR="00412126" w:rsidRPr="00412126" w:rsidRDefault="00412126" w:rsidP="00412126">
            <w:pPr>
              <w:jc w:val="center"/>
              <w:rPr>
                <w:lang w:val="x-none"/>
              </w:rPr>
            </w:pPr>
            <w:r w:rsidRPr="00412126">
              <w:rPr>
                <w:noProof/>
              </w:rPr>
              <w:drawing>
                <wp:inline distT="0" distB="0" distL="0" distR="0" wp14:anchorId="0CE58DD4" wp14:editId="5D7EB46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412126" w:rsidRPr="00412126" w:rsidRDefault="00412126" w:rsidP="00412126">
            <w:pPr>
              <w:jc w:val="center"/>
              <w:rPr>
                <w:lang w:val="x-none"/>
              </w:rPr>
            </w:pPr>
            <w:r w:rsidRPr="00412126">
              <w:rPr>
                <w:lang w:val="x-none"/>
              </w:rPr>
              <w:t>Европейски съюз</w:t>
            </w:r>
          </w:p>
        </w:tc>
        <w:tc>
          <w:tcPr>
            <w:tcW w:w="842" w:type="pct"/>
            <w:hideMark/>
          </w:tcPr>
          <w:p w:rsidR="00412126" w:rsidRPr="00412126" w:rsidRDefault="00412126" w:rsidP="00412126">
            <w:pPr>
              <w:rPr>
                <w:i/>
                <w:iCs/>
                <w:lang w:val="x-none"/>
              </w:rPr>
            </w:pPr>
          </w:p>
          <w:p w:rsidR="00412126" w:rsidRPr="00412126" w:rsidRDefault="00412126" w:rsidP="00412126">
            <w:pPr>
              <w:jc w:val="center"/>
              <w:rPr>
                <w:i/>
                <w:iCs/>
                <w:lang w:val="x-none"/>
              </w:rPr>
            </w:pPr>
            <w:r w:rsidRPr="00412126">
              <w:rPr>
                <w:i/>
                <w:noProof/>
              </w:rPr>
              <w:drawing>
                <wp:inline distT="0" distB="0" distL="0" distR="0" wp14:anchorId="60DAAB77" wp14:editId="3FF0DBA2">
                  <wp:extent cx="914400" cy="600075"/>
                  <wp:effectExtent l="19050" t="19050" r="19050" b="2857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482" w:type="pct"/>
            <w:vAlign w:val="center"/>
          </w:tcPr>
          <w:p w:rsidR="00412126" w:rsidRPr="00412126" w:rsidRDefault="00412126" w:rsidP="00412126">
            <w:pPr>
              <w:jc w:val="center"/>
              <w:rPr>
                <w:lang w:val="x-none"/>
              </w:rPr>
            </w:pPr>
            <w:r w:rsidRPr="00412126">
              <w:rPr>
                <w:noProof/>
                <w:sz w:val="24"/>
              </w:rPr>
              <w:drawing>
                <wp:inline distT="0" distB="0" distL="0" distR="0" wp14:anchorId="1626A2CE" wp14:editId="63408137">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696" w:type="pct"/>
            <w:hideMark/>
          </w:tcPr>
          <w:p w:rsidR="00412126" w:rsidRPr="00412126" w:rsidRDefault="00412126" w:rsidP="00412126">
            <w:pPr>
              <w:rPr>
                <w:lang w:val="x-none"/>
              </w:rPr>
            </w:pPr>
          </w:p>
          <w:p w:rsidR="00412126" w:rsidRPr="00412126" w:rsidRDefault="00412126" w:rsidP="00412126">
            <w:pPr>
              <w:jc w:val="center"/>
              <w:rPr>
                <w:lang w:val="x-none"/>
              </w:rPr>
            </w:pPr>
            <w:r w:rsidRPr="00412126">
              <w:rPr>
                <w:noProof/>
              </w:rPr>
              <w:drawing>
                <wp:inline distT="0" distB="0" distL="0" distR="0" wp14:anchorId="3CAA06A7" wp14:editId="61CE0F2E">
                  <wp:extent cx="762000" cy="600075"/>
                  <wp:effectExtent l="0" t="0" r="0" b="9525"/>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095" w:type="pct"/>
          </w:tcPr>
          <w:p w:rsidR="00412126" w:rsidRPr="00412126" w:rsidRDefault="00412126" w:rsidP="00412126">
            <w:pPr>
              <w:rPr>
                <w:lang w:val="x-none"/>
              </w:rPr>
            </w:pPr>
          </w:p>
          <w:p w:rsidR="00412126" w:rsidRPr="00412126" w:rsidRDefault="00412126" w:rsidP="00412126">
            <w:pPr>
              <w:jc w:val="center"/>
              <w:rPr>
                <w:lang w:val="x-none"/>
              </w:rPr>
            </w:pPr>
            <w:r w:rsidRPr="00412126">
              <w:rPr>
                <w:noProof/>
              </w:rPr>
              <w:drawing>
                <wp:inline distT="0" distB="0" distL="0" distR="0" wp14:anchorId="392941BC" wp14:editId="7ECBA3F5">
                  <wp:extent cx="1162050" cy="581025"/>
                  <wp:effectExtent l="0" t="0" r="0" b="952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412126" w:rsidRPr="00412126" w:rsidTr="00953055">
        <w:trPr>
          <w:trHeight w:val="268"/>
        </w:trPr>
        <w:tc>
          <w:tcPr>
            <w:tcW w:w="5000" w:type="pct"/>
            <w:gridSpan w:val="5"/>
            <w:vAlign w:val="center"/>
          </w:tcPr>
          <w:p w:rsidR="00412126" w:rsidRPr="00412126" w:rsidRDefault="00412126" w:rsidP="00412126">
            <w:pPr>
              <w:jc w:val="center"/>
              <w:rPr>
                <w:iCs/>
              </w:rPr>
            </w:pPr>
            <w:r w:rsidRPr="00412126">
              <w:rPr>
                <w:b/>
                <w:iCs/>
                <w:spacing w:val="3"/>
                <w:sz w:val="24"/>
              </w:rPr>
              <w:t xml:space="preserve"> </w:t>
            </w:r>
            <w:r w:rsidRPr="00412126">
              <w:rPr>
                <w:iCs/>
              </w:rPr>
              <w:t>ЕВРОПЕЙСКИ ЗЕМЕДЕЛСКИ ФОНД ЗА РАЗВИТИЕ НА СЕЛСКИТЕ РАЙОНИ –</w:t>
            </w:r>
          </w:p>
          <w:p w:rsidR="00412126" w:rsidRPr="00412126" w:rsidRDefault="00412126" w:rsidP="00412126">
            <w:pPr>
              <w:jc w:val="center"/>
              <w:rPr>
                <w:iCs/>
              </w:rPr>
            </w:pPr>
            <w:r w:rsidRPr="00412126">
              <w:rPr>
                <w:iCs/>
              </w:rPr>
              <w:t>ЕВРОПА ИНВЕСТИРА В СЕЛСКИТЕ РАЙОНИ</w:t>
            </w:r>
            <w:r w:rsidRPr="00412126">
              <w:rPr>
                <w:iCs/>
                <w:lang w:val="en-US"/>
              </w:rPr>
              <w:t xml:space="preserve"> </w:t>
            </w:r>
          </w:p>
        </w:tc>
      </w:tr>
      <w:tr w:rsidR="00412126" w:rsidRPr="00412126" w:rsidTr="00953055">
        <w:trPr>
          <w:trHeight w:val="70"/>
        </w:trPr>
        <w:tc>
          <w:tcPr>
            <w:tcW w:w="5000" w:type="pct"/>
            <w:gridSpan w:val="5"/>
            <w:vAlign w:val="center"/>
          </w:tcPr>
          <w:p w:rsidR="00412126" w:rsidRPr="00412126" w:rsidRDefault="00412126" w:rsidP="00412126">
            <w:pPr>
              <w:jc w:val="center"/>
              <w:rPr>
                <w:iCs/>
                <w:lang w:val="ru-RU"/>
              </w:rPr>
            </w:pPr>
            <w:r w:rsidRPr="00412126">
              <w:rPr>
                <w:iCs/>
              </w:rPr>
              <w:t>СНЦ  „МЕСТНА ИНИЦИАТИВНА ГРУПА – ОБЩИНА МАРИЦА“</w:t>
            </w:r>
          </w:p>
        </w:tc>
      </w:tr>
    </w:tbl>
    <w:p w:rsidR="00F2672E" w:rsidRDefault="00F2672E" w:rsidP="00F2672E">
      <w:pPr>
        <w:tabs>
          <w:tab w:val="left" w:pos="1740"/>
        </w:tabs>
        <w:rPr>
          <w:sz w:val="24"/>
          <w:szCs w:val="24"/>
        </w:rPr>
      </w:pPr>
    </w:p>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412126" w:rsidRDefault="00412126" w:rsidP="00412126">
      <w:pPr>
        <w:spacing w:line="360" w:lineRule="auto"/>
        <w:ind w:right="-2"/>
        <w:jc w:val="center"/>
        <w:rPr>
          <w:b/>
          <w:sz w:val="28"/>
          <w:szCs w:val="28"/>
          <w:lang w:val="en-US"/>
        </w:rPr>
      </w:pPr>
      <w:r w:rsidRPr="00412126">
        <w:rPr>
          <w:b/>
          <w:sz w:val="28"/>
          <w:szCs w:val="28"/>
        </w:rPr>
        <w:t>чрез подхода ВОДЕНО ОТ ОБЩНОСТИТЕ МЕСТНО РАЗВИТИЕ</w:t>
      </w:r>
    </w:p>
    <w:p w:rsidR="00F072CD" w:rsidRPr="00F072CD" w:rsidRDefault="00F072CD" w:rsidP="00F072CD">
      <w:pPr>
        <w:spacing w:line="360" w:lineRule="auto"/>
        <w:ind w:right="-2"/>
        <w:jc w:val="center"/>
        <w:rPr>
          <w:b/>
          <w:sz w:val="28"/>
          <w:szCs w:val="28"/>
          <w:lang w:val="en-US"/>
        </w:rPr>
      </w:pPr>
    </w:p>
    <w:p w:rsidR="00F072CD" w:rsidRPr="00F072CD" w:rsidRDefault="00F072CD" w:rsidP="00F072CD">
      <w:pPr>
        <w:spacing w:line="252" w:lineRule="auto"/>
        <w:ind w:right="-2"/>
        <w:rPr>
          <w:b/>
          <w:sz w:val="28"/>
          <w:szCs w:val="28"/>
          <w:lang w:val="en-US"/>
        </w:rPr>
      </w:pPr>
    </w:p>
    <w:p w:rsidR="00F072CD" w:rsidRPr="00F072CD" w:rsidRDefault="00F072CD" w:rsidP="00F072CD">
      <w:pPr>
        <w:spacing w:line="252" w:lineRule="auto"/>
        <w:ind w:right="-2"/>
        <w:jc w:val="center"/>
        <w:rPr>
          <w:b/>
          <w:sz w:val="28"/>
          <w:szCs w:val="28"/>
          <w:lang w:val="en-US"/>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F072CD" w:rsidTr="00F072CD">
        <w:trPr>
          <w:trHeight w:val="470"/>
        </w:trPr>
        <w:tc>
          <w:tcPr>
            <w:tcW w:w="9496" w:type="dxa"/>
            <w:shd w:val="clear" w:color="auto" w:fill="CCECFF"/>
          </w:tcPr>
          <w:p w:rsidR="005F2860" w:rsidRDefault="00F072CD" w:rsidP="00F072CD">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412126">
              <w:rPr>
                <w:b/>
                <w:sz w:val="28"/>
                <w:szCs w:val="28"/>
              </w:rPr>
              <w:t>два</w:t>
            </w:r>
            <w:r w:rsidR="005F2860">
              <w:rPr>
                <w:b/>
                <w:sz w:val="28"/>
                <w:szCs w:val="28"/>
              </w:rPr>
              <w:t xml:space="preserve"> </w:t>
            </w:r>
          </w:p>
          <w:p w:rsidR="00F072CD" w:rsidRPr="00F072CD" w:rsidRDefault="005F2860" w:rsidP="00F072CD">
            <w:pPr>
              <w:widowControl w:val="0"/>
              <w:autoSpaceDE w:val="0"/>
              <w:autoSpaceDN w:val="0"/>
              <w:adjustRightInd w:val="0"/>
              <w:spacing w:line="240" w:lineRule="auto"/>
              <w:jc w:val="center"/>
              <w:rPr>
                <w:b/>
                <w:sz w:val="28"/>
                <w:szCs w:val="28"/>
              </w:rPr>
            </w:pPr>
            <w:r>
              <w:rPr>
                <w:b/>
                <w:sz w:val="28"/>
                <w:szCs w:val="28"/>
              </w:rPr>
              <w:t>кра</w:t>
            </w:r>
            <w:r w:rsidR="00412126">
              <w:rPr>
                <w:b/>
                <w:sz w:val="28"/>
                <w:szCs w:val="28"/>
              </w:rPr>
              <w:t>йни</w:t>
            </w:r>
            <w:r>
              <w:rPr>
                <w:b/>
                <w:sz w:val="28"/>
                <w:szCs w:val="28"/>
              </w:rPr>
              <w:t xml:space="preserve"> срок</w:t>
            </w:r>
            <w:r w:rsidR="00412126">
              <w:rPr>
                <w:b/>
                <w:sz w:val="28"/>
                <w:szCs w:val="28"/>
              </w:rPr>
              <w:t>а</w:t>
            </w:r>
            <w:r w:rsidR="00F072CD"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412126" w:rsidP="00412126">
            <w:pPr>
              <w:jc w:val="center"/>
            </w:pPr>
            <w:r w:rsidRPr="00412126">
              <w:rPr>
                <w:b/>
                <w:sz w:val="28"/>
                <w:szCs w:val="28"/>
              </w:rPr>
              <w:t>BG 06RDNP001-19.</w:t>
            </w:r>
            <w:r>
              <w:rPr>
                <w:b/>
                <w:sz w:val="28"/>
                <w:szCs w:val="28"/>
              </w:rPr>
              <w:t xml:space="preserve">056 МИГ –Община Марица - Мярка М6.4.1 </w:t>
            </w:r>
            <w:r w:rsidR="00AE2B2F">
              <w:rPr>
                <w:b/>
                <w:sz w:val="28"/>
                <w:szCs w:val="28"/>
              </w:rPr>
              <w:t>„</w:t>
            </w:r>
            <w:r w:rsidRPr="00412126">
              <w:rPr>
                <w:b/>
                <w:sz w:val="28"/>
                <w:szCs w:val="28"/>
              </w:rPr>
              <w:t xml:space="preserve">Инвестиции </w:t>
            </w:r>
            <w:r>
              <w:rPr>
                <w:b/>
                <w:sz w:val="28"/>
                <w:szCs w:val="28"/>
              </w:rPr>
              <w:t>в подкрепа на неземеделски дейности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C38D48"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F072CD" w:rsidRDefault="00F072CD" w:rsidP="00F2672E"/>
    <w:p w:rsidR="00F2672E" w:rsidRDefault="00F2672E" w:rsidP="00F2672E"/>
    <w:p w:rsidR="00141A15" w:rsidRPr="00141A15" w:rsidRDefault="00141A15" w:rsidP="00141A15">
      <w:pPr>
        <w:widowControl w:val="0"/>
        <w:tabs>
          <w:tab w:val="right" w:leader="dot" w:pos="9488"/>
        </w:tabs>
        <w:autoSpaceDE w:val="0"/>
        <w:autoSpaceDN w:val="0"/>
        <w:adjustRightInd w:val="0"/>
        <w:spacing w:after="100" w:line="240" w:lineRule="auto"/>
        <w:jc w:val="left"/>
        <w:rPr>
          <w:sz w:val="28"/>
          <w:szCs w:val="28"/>
        </w:rPr>
      </w:pPr>
      <w:r w:rsidRPr="00141A15">
        <w:rPr>
          <w:sz w:val="28"/>
          <w:szCs w:val="28"/>
        </w:rPr>
        <w:lastRenderedPageBreak/>
        <w:t>СЪДЪРЖАНИЕ:</w:t>
      </w:r>
    </w:p>
    <w:p w:rsidR="00882B3B" w:rsidRPr="00882B3B" w:rsidRDefault="00141A15">
      <w:pPr>
        <w:pStyle w:val="11"/>
        <w:tabs>
          <w:tab w:val="left" w:pos="440"/>
          <w:tab w:val="right" w:leader="dot" w:pos="9205"/>
        </w:tabs>
        <w:rPr>
          <w:rFonts w:asciiTheme="minorHAnsi" w:eastAsiaTheme="minorEastAsia" w:hAnsiTheme="minorHAnsi" w:cstheme="minorBidi"/>
          <w:noProof/>
          <w:sz w:val="22"/>
          <w:szCs w:val="22"/>
        </w:rPr>
      </w:pPr>
      <w:r w:rsidRPr="00141A15">
        <w:rPr>
          <w:sz w:val="28"/>
          <w:szCs w:val="28"/>
        </w:rPr>
        <w:fldChar w:fldCharType="begin"/>
      </w:r>
      <w:r w:rsidRPr="00141A15">
        <w:rPr>
          <w:sz w:val="28"/>
          <w:szCs w:val="28"/>
        </w:rPr>
        <w:instrText xml:space="preserve"> TOC \o "1-3" \h \z \u </w:instrText>
      </w:r>
      <w:r w:rsidRPr="00141A15">
        <w:rPr>
          <w:sz w:val="28"/>
          <w:szCs w:val="28"/>
        </w:rPr>
        <w:fldChar w:fldCharType="separate"/>
      </w:r>
      <w:hyperlink w:anchor="_Toc19087117" w:history="1">
        <w:r w:rsidR="00882B3B" w:rsidRPr="00882B3B">
          <w:rPr>
            <w:rStyle w:val="a8"/>
            <w:noProof/>
          </w:rPr>
          <w:t>1.Наименование на програмата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_Toc19087117 \h </w:instrText>
        </w:r>
        <w:r w:rsidR="00882B3B" w:rsidRPr="00882B3B">
          <w:rPr>
            <w:noProof/>
            <w:webHidden/>
          </w:rPr>
        </w:r>
        <w:r w:rsidR="00882B3B" w:rsidRPr="00882B3B">
          <w:rPr>
            <w:noProof/>
            <w:webHidden/>
          </w:rPr>
          <w:fldChar w:fldCharType="separate"/>
        </w:r>
        <w:r w:rsidR="006A1963">
          <w:rPr>
            <w:noProof/>
            <w:webHidden/>
          </w:rPr>
          <w:t>4</w:t>
        </w:r>
        <w:r w:rsidR="00882B3B" w:rsidRPr="00882B3B">
          <w:rPr>
            <w:noProof/>
            <w:webHidden/>
          </w:rPr>
          <w:fldChar w:fldCharType="end"/>
        </w:r>
      </w:hyperlink>
    </w:p>
    <w:p w:rsidR="00882B3B" w:rsidRPr="00882B3B" w:rsidRDefault="007C128B">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882B3B">
          <w:rPr>
            <w:rStyle w:val="a8"/>
            <w:noProof/>
          </w:rPr>
          <w:t>2.Наименование на приоритетната ос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_Toc19087119 \h </w:instrText>
        </w:r>
        <w:r w:rsidR="00882B3B" w:rsidRPr="00882B3B">
          <w:rPr>
            <w:noProof/>
            <w:webHidden/>
          </w:rPr>
        </w:r>
        <w:r w:rsidR="00882B3B" w:rsidRPr="00882B3B">
          <w:rPr>
            <w:noProof/>
            <w:webHidden/>
          </w:rPr>
          <w:fldChar w:fldCharType="separate"/>
        </w:r>
        <w:r w:rsidR="006A1963">
          <w:rPr>
            <w:noProof/>
            <w:webHidden/>
          </w:rPr>
          <w:t>4</w:t>
        </w:r>
        <w:r w:rsidR="00882B3B" w:rsidRPr="00882B3B">
          <w:rPr>
            <w:noProof/>
            <w:webHidden/>
          </w:rPr>
          <w:fldChar w:fldCharType="end"/>
        </w:r>
      </w:hyperlink>
    </w:p>
    <w:p w:rsidR="00882B3B" w:rsidRPr="00882B3B" w:rsidRDefault="007C128B">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882B3B">
          <w:rPr>
            <w:rStyle w:val="a8"/>
            <w:noProof/>
          </w:rPr>
          <w:t>3.Наименование на процедурата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_Toc19087121 \h </w:instrText>
        </w:r>
        <w:r w:rsidR="00882B3B" w:rsidRPr="00882B3B">
          <w:rPr>
            <w:noProof/>
            <w:webHidden/>
          </w:rPr>
        </w:r>
        <w:r w:rsidR="00882B3B" w:rsidRPr="00882B3B">
          <w:rPr>
            <w:noProof/>
            <w:webHidden/>
          </w:rPr>
          <w:fldChar w:fldCharType="separate"/>
        </w:r>
        <w:r w:rsidR="006A1963">
          <w:rPr>
            <w:noProof/>
            <w:webHidden/>
          </w:rPr>
          <w:t>4</w:t>
        </w:r>
        <w:r w:rsidR="00882B3B" w:rsidRPr="00882B3B">
          <w:rPr>
            <w:noProof/>
            <w:webHidden/>
          </w:rPr>
          <w:fldChar w:fldCharType="end"/>
        </w:r>
      </w:hyperlink>
    </w:p>
    <w:p w:rsidR="00882B3B" w:rsidRPr="00882B3B" w:rsidRDefault="007C128B">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B3B" w:rsidRPr="00882B3B">
          <w:rPr>
            <w:rStyle w:val="a8"/>
            <w:noProof/>
          </w:rPr>
          <w:t>4.Измерения по кодове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_Toc19087123 \h </w:instrText>
        </w:r>
        <w:r w:rsidR="00882B3B" w:rsidRPr="00882B3B">
          <w:rPr>
            <w:noProof/>
            <w:webHidden/>
          </w:rPr>
        </w:r>
        <w:r w:rsidR="00882B3B" w:rsidRPr="00882B3B">
          <w:rPr>
            <w:noProof/>
            <w:webHidden/>
          </w:rPr>
          <w:fldChar w:fldCharType="separate"/>
        </w:r>
        <w:r w:rsidR="006A1963">
          <w:rPr>
            <w:noProof/>
            <w:webHidden/>
          </w:rPr>
          <w:t>4</w:t>
        </w:r>
        <w:r w:rsidR="00882B3B" w:rsidRPr="00882B3B">
          <w:rPr>
            <w:noProof/>
            <w:webHidden/>
          </w:rPr>
          <w:fldChar w:fldCharType="end"/>
        </w:r>
      </w:hyperlink>
    </w:p>
    <w:p w:rsidR="00882B3B" w:rsidRPr="00882B3B" w:rsidRDefault="007C128B">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B3B" w:rsidRPr="00882B3B">
          <w:rPr>
            <w:rStyle w:val="a8"/>
            <w:noProof/>
          </w:rPr>
          <w:t>5.Териториален обхват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_Toc19087125 \h </w:instrText>
        </w:r>
        <w:r w:rsidR="00882B3B" w:rsidRPr="00882B3B">
          <w:rPr>
            <w:noProof/>
            <w:webHidden/>
          </w:rPr>
        </w:r>
        <w:r w:rsidR="00882B3B" w:rsidRPr="00882B3B">
          <w:rPr>
            <w:noProof/>
            <w:webHidden/>
          </w:rPr>
          <w:fldChar w:fldCharType="separate"/>
        </w:r>
        <w:r w:rsidR="006A1963">
          <w:rPr>
            <w:noProof/>
            <w:webHidden/>
          </w:rPr>
          <w:t>4</w:t>
        </w:r>
        <w:r w:rsidR="00882B3B" w:rsidRPr="00882B3B">
          <w:rPr>
            <w:noProof/>
            <w:webHidden/>
          </w:rPr>
          <w:fldChar w:fldCharType="end"/>
        </w:r>
      </w:hyperlink>
    </w:p>
    <w:p w:rsidR="00882B3B" w:rsidRPr="00882B3B" w:rsidRDefault="007C128B">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882B3B">
          <w:rPr>
            <w:rStyle w:val="a8"/>
            <w:noProof/>
          </w:rPr>
          <w:t>6.Цели на предоставяната безвъзмездна финансова помощ по процедурата и очаквани резултати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_Toc19087128 \h </w:instrText>
        </w:r>
        <w:r w:rsidR="00882B3B" w:rsidRPr="00882B3B">
          <w:rPr>
            <w:noProof/>
            <w:webHidden/>
          </w:rPr>
        </w:r>
        <w:r w:rsidR="00882B3B" w:rsidRPr="00882B3B">
          <w:rPr>
            <w:noProof/>
            <w:webHidden/>
          </w:rPr>
          <w:fldChar w:fldCharType="separate"/>
        </w:r>
        <w:r w:rsidR="006A1963">
          <w:rPr>
            <w:noProof/>
            <w:webHidden/>
          </w:rPr>
          <w:t>4</w:t>
        </w:r>
        <w:r w:rsidR="00882B3B" w:rsidRPr="00882B3B">
          <w:rPr>
            <w:noProof/>
            <w:webHidden/>
          </w:rPr>
          <w:fldChar w:fldCharType="end"/>
        </w:r>
      </w:hyperlink>
    </w:p>
    <w:p w:rsidR="00882B3B" w:rsidRPr="00882B3B" w:rsidRDefault="007C128B">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882B3B">
          <w:rPr>
            <w:rStyle w:val="a8"/>
            <w:noProof/>
          </w:rPr>
          <w:t>7.Индикатори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_Toc19087129 \h </w:instrText>
        </w:r>
        <w:r w:rsidR="00882B3B" w:rsidRPr="00882B3B">
          <w:rPr>
            <w:noProof/>
            <w:webHidden/>
          </w:rPr>
        </w:r>
        <w:r w:rsidR="00882B3B" w:rsidRPr="00882B3B">
          <w:rPr>
            <w:noProof/>
            <w:webHidden/>
          </w:rPr>
          <w:fldChar w:fldCharType="separate"/>
        </w:r>
        <w:r w:rsidR="006A1963">
          <w:rPr>
            <w:noProof/>
            <w:webHidden/>
          </w:rPr>
          <w:t>5</w:t>
        </w:r>
        <w:r w:rsidR="00882B3B" w:rsidRPr="00882B3B">
          <w:rPr>
            <w:noProof/>
            <w:webHidden/>
          </w:rPr>
          <w:fldChar w:fldCharType="end"/>
        </w:r>
      </w:hyperlink>
    </w:p>
    <w:p w:rsidR="00882B3B" w:rsidRPr="00882B3B" w:rsidRDefault="007C128B">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882B3B">
          <w:rPr>
            <w:rStyle w:val="a8"/>
            <w:noProof/>
          </w:rPr>
          <w:t>8.Общ размер на безвъзмездната финансова помощ по процедурата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_Toc19087130 \h </w:instrText>
        </w:r>
        <w:r w:rsidR="00882B3B" w:rsidRPr="00882B3B">
          <w:rPr>
            <w:noProof/>
            <w:webHidden/>
          </w:rPr>
        </w:r>
        <w:r w:rsidR="00882B3B" w:rsidRPr="00882B3B">
          <w:rPr>
            <w:noProof/>
            <w:webHidden/>
          </w:rPr>
          <w:fldChar w:fldCharType="separate"/>
        </w:r>
        <w:r w:rsidR="006A1963">
          <w:rPr>
            <w:noProof/>
            <w:webHidden/>
          </w:rPr>
          <w:t>7</w:t>
        </w:r>
        <w:r w:rsidR="00882B3B" w:rsidRPr="00882B3B">
          <w:rPr>
            <w:noProof/>
            <w:webHidden/>
          </w:rPr>
          <w:fldChar w:fldCharType="end"/>
        </w:r>
      </w:hyperlink>
    </w:p>
    <w:p w:rsidR="00882B3B" w:rsidRPr="00882B3B" w:rsidRDefault="007C128B">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882B3B">
          <w:rPr>
            <w:rStyle w:val="a8"/>
            <w:noProof/>
          </w:rPr>
          <w:t>9.Минимален ( ако е приложимо ) и максимален размер на безвъзмездната финансова помощ за конкретен проект:</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_Toc19087131 \h </w:instrText>
        </w:r>
        <w:r w:rsidR="00882B3B" w:rsidRPr="00882B3B">
          <w:rPr>
            <w:noProof/>
            <w:webHidden/>
          </w:rPr>
        </w:r>
        <w:r w:rsidR="00882B3B" w:rsidRPr="00882B3B">
          <w:rPr>
            <w:noProof/>
            <w:webHidden/>
          </w:rPr>
          <w:fldChar w:fldCharType="separate"/>
        </w:r>
        <w:r w:rsidR="006A1963">
          <w:rPr>
            <w:noProof/>
            <w:webHidden/>
          </w:rPr>
          <w:t>7</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882B3B">
          <w:rPr>
            <w:rStyle w:val="a8"/>
            <w:noProof/>
          </w:rPr>
          <w:t>10.Процент на съфинансиране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_Toc19087132 \h </w:instrText>
        </w:r>
        <w:r w:rsidR="00882B3B" w:rsidRPr="00882B3B">
          <w:rPr>
            <w:noProof/>
            <w:webHidden/>
          </w:rPr>
        </w:r>
        <w:r w:rsidR="00882B3B" w:rsidRPr="00882B3B">
          <w:rPr>
            <w:noProof/>
            <w:webHidden/>
          </w:rPr>
          <w:fldChar w:fldCharType="separate"/>
        </w:r>
        <w:r w:rsidR="006A1963">
          <w:rPr>
            <w:noProof/>
            <w:webHidden/>
          </w:rPr>
          <w:t>7</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882B3B">
          <w:rPr>
            <w:rStyle w:val="a8"/>
            <w:noProof/>
          </w:rPr>
          <w:t>11.Допустими кандидати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_Toc19087133 \h </w:instrText>
        </w:r>
        <w:r w:rsidR="00882B3B" w:rsidRPr="00882B3B">
          <w:rPr>
            <w:noProof/>
            <w:webHidden/>
          </w:rPr>
        </w:r>
        <w:r w:rsidR="00882B3B" w:rsidRPr="00882B3B">
          <w:rPr>
            <w:noProof/>
            <w:webHidden/>
          </w:rPr>
          <w:fldChar w:fldCharType="separate"/>
        </w:r>
        <w:r w:rsidR="006A1963">
          <w:rPr>
            <w:noProof/>
            <w:webHidden/>
          </w:rPr>
          <w:t>7</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882B3B">
          <w:rPr>
            <w:rStyle w:val="a8"/>
            <w:noProof/>
          </w:rPr>
          <w:t>12.Допустими партньори ( ако е приложимо )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_Toc19087134 \h </w:instrText>
        </w:r>
        <w:r w:rsidR="00882B3B" w:rsidRPr="00882B3B">
          <w:rPr>
            <w:noProof/>
            <w:webHidden/>
          </w:rPr>
        </w:r>
        <w:r w:rsidR="00882B3B" w:rsidRPr="00882B3B">
          <w:rPr>
            <w:noProof/>
            <w:webHidden/>
          </w:rPr>
          <w:fldChar w:fldCharType="separate"/>
        </w:r>
        <w:r w:rsidR="006A1963">
          <w:rPr>
            <w:noProof/>
            <w:webHidden/>
          </w:rPr>
          <w:t>11</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882B3B">
          <w:rPr>
            <w:rStyle w:val="a8"/>
            <w:noProof/>
          </w:rPr>
          <w:t>13.Дейности, допустими за 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_Toc19087135 \h </w:instrText>
        </w:r>
        <w:r w:rsidR="00882B3B" w:rsidRPr="00882B3B">
          <w:rPr>
            <w:noProof/>
            <w:webHidden/>
          </w:rPr>
        </w:r>
        <w:r w:rsidR="00882B3B" w:rsidRPr="00882B3B">
          <w:rPr>
            <w:noProof/>
            <w:webHidden/>
          </w:rPr>
          <w:fldChar w:fldCharType="separate"/>
        </w:r>
        <w:r w:rsidR="006A1963">
          <w:rPr>
            <w:noProof/>
            <w:webHidden/>
          </w:rPr>
          <w:t>11</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882B3B">
          <w:rPr>
            <w:rStyle w:val="a8"/>
            <w:noProof/>
          </w:rPr>
          <w:t>14.Категории разходи, допустими за 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_Toc19087136 \h </w:instrText>
        </w:r>
        <w:r w:rsidR="00882B3B" w:rsidRPr="00882B3B">
          <w:rPr>
            <w:noProof/>
            <w:webHidden/>
          </w:rPr>
        </w:r>
        <w:r w:rsidR="00882B3B" w:rsidRPr="00882B3B">
          <w:rPr>
            <w:noProof/>
            <w:webHidden/>
          </w:rPr>
          <w:fldChar w:fldCharType="separate"/>
        </w:r>
        <w:r w:rsidR="006A1963">
          <w:rPr>
            <w:noProof/>
            <w:webHidden/>
          </w:rPr>
          <w:t>16</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882B3B">
          <w:rPr>
            <w:rStyle w:val="a8"/>
            <w:noProof/>
          </w:rPr>
          <w:t>15.Допустими целеви групи ( ако е приложимо )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_Toc19087137 \h </w:instrText>
        </w:r>
        <w:r w:rsidR="00882B3B" w:rsidRPr="00882B3B">
          <w:rPr>
            <w:noProof/>
            <w:webHidden/>
          </w:rPr>
        </w:r>
        <w:r w:rsidR="00882B3B" w:rsidRPr="00882B3B">
          <w:rPr>
            <w:noProof/>
            <w:webHidden/>
          </w:rPr>
          <w:fldChar w:fldCharType="separate"/>
        </w:r>
        <w:r w:rsidR="006A1963">
          <w:rPr>
            <w:noProof/>
            <w:webHidden/>
          </w:rPr>
          <w:t>19</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882B3B">
          <w:rPr>
            <w:rStyle w:val="a8"/>
            <w:noProof/>
          </w:rPr>
          <w:t>16.Приложим режим на минимални/държавни помощи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_Toc19087138 \h </w:instrText>
        </w:r>
        <w:r w:rsidR="00882B3B" w:rsidRPr="00882B3B">
          <w:rPr>
            <w:noProof/>
            <w:webHidden/>
          </w:rPr>
        </w:r>
        <w:r w:rsidR="00882B3B" w:rsidRPr="00882B3B">
          <w:rPr>
            <w:noProof/>
            <w:webHidden/>
          </w:rPr>
          <w:fldChar w:fldCharType="separate"/>
        </w:r>
        <w:r w:rsidR="006A1963">
          <w:rPr>
            <w:noProof/>
            <w:webHidden/>
          </w:rPr>
          <w:t>19</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882B3B">
          <w:rPr>
            <w:rStyle w:val="a8"/>
            <w:noProof/>
          </w:rPr>
          <w:t>17.Хоризонтални политики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_Toc19087139 \h </w:instrText>
        </w:r>
        <w:r w:rsidR="00882B3B" w:rsidRPr="00882B3B">
          <w:rPr>
            <w:noProof/>
            <w:webHidden/>
          </w:rPr>
        </w:r>
        <w:r w:rsidR="00882B3B" w:rsidRPr="00882B3B">
          <w:rPr>
            <w:noProof/>
            <w:webHidden/>
          </w:rPr>
          <w:fldChar w:fldCharType="separate"/>
        </w:r>
        <w:r w:rsidR="006A1963">
          <w:rPr>
            <w:noProof/>
            <w:webHidden/>
          </w:rPr>
          <w:t>23</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882B3B">
          <w:rPr>
            <w:rStyle w:val="a8"/>
            <w:noProof/>
          </w:rPr>
          <w:t>18.Минимален и максимален  срок за изпълнение на проекта</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_Toc19087140 \h </w:instrText>
        </w:r>
        <w:r w:rsidR="00882B3B" w:rsidRPr="00882B3B">
          <w:rPr>
            <w:noProof/>
            <w:webHidden/>
          </w:rPr>
        </w:r>
        <w:r w:rsidR="00882B3B" w:rsidRPr="00882B3B">
          <w:rPr>
            <w:noProof/>
            <w:webHidden/>
          </w:rPr>
          <w:fldChar w:fldCharType="separate"/>
        </w:r>
        <w:r w:rsidR="006A1963">
          <w:rPr>
            <w:noProof/>
            <w:webHidden/>
          </w:rPr>
          <w:t>23</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882B3B">
          <w:rPr>
            <w:rStyle w:val="a8"/>
            <w:noProof/>
          </w:rPr>
          <w:t>19.Ред за оценяване на концепцията за проектни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_Toc19087141 \h </w:instrText>
        </w:r>
        <w:r w:rsidR="00882B3B" w:rsidRPr="00882B3B">
          <w:rPr>
            <w:noProof/>
            <w:webHidden/>
          </w:rPr>
        </w:r>
        <w:r w:rsidR="00882B3B" w:rsidRPr="00882B3B">
          <w:rPr>
            <w:noProof/>
            <w:webHidden/>
          </w:rPr>
          <w:fldChar w:fldCharType="separate"/>
        </w:r>
        <w:r w:rsidR="006A1963">
          <w:rPr>
            <w:noProof/>
            <w:webHidden/>
          </w:rPr>
          <w:t>23</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882B3B">
          <w:rPr>
            <w:rStyle w:val="a8"/>
            <w:noProof/>
          </w:rPr>
          <w:t>20.Критерии и методика за  оценка на концепциите за проектни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_Toc19087142 \h </w:instrText>
        </w:r>
        <w:r w:rsidR="00882B3B" w:rsidRPr="00882B3B">
          <w:rPr>
            <w:noProof/>
            <w:webHidden/>
          </w:rPr>
        </w:r>
        <w:r w:rsidR="00882B3B" w:rsidRPr="00882B3B">
          <w:rPr>
            <w:noProof/>
            <w:webHidden/>
          </w:rPr>
          <w:fldChar w:fldCharType="separate"/>
        </w:r>
        <w:r w:rsidR="006A1963">
          <w:rPr>
            <w:noProof/>
            <w:webHidden/>
          </w:rPr>
          <w:t>24</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882B3B">
          <w:rPr>
            <w:rStyle w:val="a8"/>
            <w:noProof/>
          </w:rPr>
          <w:t>21.Ред за оценяване на проектните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_Toc19087143 \h </w:instrText>
        </w:r>
        <w:r w:rsidR="00882B3B" w:rsidRPr="00882B3B">
          <w:rPr>
            <w:noProof/>
            <w:webHidden/>
          </w:rPr>
        </w:r>
        <w:r w:rsidR="00882B3B" w:rsidRPr="00882B3B">
          <w:rPr>
            <w:noProof/>
            <w:webHidden/>
          </w:rPr>
          <w:fldChar w:fldCharType="separate"/>
        </w:r>
        <w:r w:rsidR="006A1963">
          <w:rPr>
            <w:noProof/>
            <w:webHidden/>
          </w:rPr>
          <w:t>24</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882B3B">
          <w:rPr>
            <w:rStyle w:val="a8"/>
            <w:noProof/>
          </w:rPr>
          <w:t>22.Критерии и методика за оценка на проектните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_Toc19087144 \h </w:instrText>
        </w:r>
        <w:r w:rsidR="00882B3B" w:rsidRPr="00882B3B">
          <w:rPr>
            <w:noProof/>
            <w:webHidden/>
          </w:rPr>
        </w:r>
        <w:r w:rsidR="00882B3B" w:rsidRPr="00882B3B">
          <w:rPr>
            <w:noProof/>
            <w:webHidden/>
          </w:rPr>
          <w:fldChar w:fldCharType="separate"/>
        </w:r>
        <w:r w:rsidR="006A1963">
          <w:rPr>
            <w:noProof/>
            <w:webHidden/>
          </w:rPr>
          <w:t>26</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882B3B">
          <w:rPr>
            <w:rStyle w:val="a8"/>
            <w:noProof/>
          </w:rPr>
          <w:t>23.Начин на подаване на проектните предложения/концепциите за проектни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_Toc19087145 \h </w:instrText>
        </w:r>
        <w:r w:rsidR="00882B3B" w:rsidRPr="00882B3B">
          <w:rPr>
            <w:noProof/>
            <w:webHidden/>
          </w:rPr>
        </w:r>
        <w:r w:rsidR="00882B3B" w:rsidRPr="00882B3B">
          <w:rPr>
            <w:noProof/>
            <w:webHidden/>
          </w:rPr>
          <w:fldChar w:fldCharType="separate"/>
        </w:r>
        <w:r w:rsidR="006A1963">
          <w:rPr>
            <w:noProof/>
            <w:webHidden/>
          </w:rPr>
          <w:t>27</w:t>
        </w:r>
        <w:r w:rsidR="00882B3B" w:rsidRPr="00882B3B">
          <w:rPr>
            <w:noProof/>
            <w:webHidden/>
          </w:rPr>
          <w:fldChar w:fldCharType="end"/>
        </w:r>
      </w:hyperlink>
    </w:p>
    <w:p w:rsidR="00882B3B" w:rsidRPr="00882B3B" w:rsidRDefault="007C128B">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882B3B">
          <w:rPr>
            <w:rStyle w:val="a8"/>
            <w:noProof/>
          </w:rPr>
          <w:t>24.Списък на документите, които се подават на етап кандидатстване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_Toc19087146 \h </w:instrText>
        </w:r>
        <w:r w:rsidR="00882B3B" w:rsidRPr="00882B3B">
          <w:rPr>
            <w:noProof/>
            <w:webHidden/>
          </w:rPr>
        </w:r>
        <w:r w:rsidR="00882B3B" w:rsidRPr="00882B3B">
          <w:rPr>
            <w:noProof/>
            <w:webHidden/>
          </w:rPr>
          <w:fldChar w:fldCharType="separate"/>
        </w:r>
        <w:r w:rsidR="006A1963">
          <w:rPr>
            <w:noProof/>
            <w:webHidden/>
          </w:rPr>
          <w:t>28</w:t>
        </w:r>
        <w:r w:rsidR="00882B3B" w:rsidRPr="00882B3B">
          <w:rPr>
            <w:noProof/>
            <w:webHidden/>
          </w:rPr>
          <w:fldChar w:fldCharType="end"/>
        </w:r>
      </w:hyperlink>
    </w:p>
    <w:p w:rsidR="00882B3B" w:rsidRPr="00882B3B" w:rsidRDefault="007C128B">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882B3B">
          <w:rPr>
            <w:rStyle w:val="a8"/>
            <w:noProof/>
          </w:rPr>
          <w:t>25.Начален и краен срок за подаване на проектните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_Toc19087147 \h </w:instrText>
        </w:r>
        <w:r w:rsidR="00882B3B" w:rsidRPr="00882B3B">
          <w:rPr>
            <w:noProof/>
            <w:webHidden/>
          </w:rPr>
        </w:r>
        <w:r w:rsidR="00882B3B" w:rsidRPr="00882B3B">
          <w:rPr>
            <w:noProof/>
            <w:webHidden/>
          </w:rPr>
          <w:fldChar w:fldCharType="separate"/>
        </w:r>
        <w:r w:rsidR="006A1963">
          <w:rPr>
            <w:noProof/>
            <w:webHidden/>
          </w:rPr>
          <w:t>34</w:t>
        </w:r>
        <w:r w:rsidR="00882B3B" w:rsidRPr="00882B3B">
          <w:rPr>
            <w:noProof/>
            <w:webHidden/>
          </w:rPr>
          <w:fldChar w:fldCharType="end"/>
        </w:r>
      </w:hyperlink>
    </w:p>
    <w:p w:rsidR="00882B3B" w:rsidRPr="00882B3B" w:rsidRDefault="007C128B">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882B3B">
          <w:rPr>
            <w:rStyle w:val="a8"/>
            <w:noProof/>
          </w:rPr>
          <w:t>26.Адрес за подаване на проектните предложения/концепциите за проектни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_Toc19087148 \h </w:instrText>
        </w:r>
        <w:r w:rsidR="00882B3B" w:rsidRPr="00882B3B">
          <w:rPr>
            <w:noProof/>
            <w:webHidden/>
          </w:rPr>
        </w:r>
        <w:r w:rsidR="00882B3B" w:rsidRPr="00882B3B">
          <w:rPr>
            <w:noProof/>
            <w:webHidden/>
          </w:rPr>
          <w:fldChar w:fldCharType="separate"/>
        </w:r>
        <w:r w:rsidR="006A1963">
          <w:rPr>
            <w:noProof/>
            <w:webHidden/>
          </w:rPr>
          <w:t>35</w:t>
        </w:r>
        <w:r w:rsidR="00882B3B" w:rsidRPr="00882B3B">
          <w:rPr>
            <w:noProof/>
            <w:webHidden/>
          </w:rPr>
          <w:fldChar w:fldCharType="end"/>
        </w:r>
      </w:hyperlink>
    </w:p>
    <w:p w:rsidR="00882B3B" w:rsidRPr="00882B3B" w:rsidRDefault="007C128B">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882B3B">
          <w:rPr>
            <w:rStyle w:val="a8"/>
            <w:noProof/>
          </w:rPr>
          <w:t>27.</w:t>
        </w:r>
        <w:r w:rsidR="00882B3B" w:rsidRPr="00882B3B">
          <w:rPr>
            <w:rStyle w:val="a8"/>
            <w:rFonts w:ascii="Calibri Light" w:hAnsi="Calibri Light"/>
            <w:noProof/>
          </w:rPr>
          <w:t xml:space="preserve"> </w:t>
        </w:r>
        <w:r w:rsidR="00882B3B" w:rsidRPr="00882B3B">
          <w:rPr>
            <w:rStyle w:val="a8"/>
            <w:noProof/>
          </w:rPr>
          <w:t>Допълнителни въпроси и разяснения във връзка с Условията за кандидатстване: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_Toc19087149 \h </w:instrText>
        </w:r>
        <w:r w:rsidR="00882B3B" w:rsidRPr="00882B3B">
          <w:rPr>
            <w:noProof/>
            <w:webHidden/>
          </w:rPr>
        </w:r>
        <w:r w:rsidR="00882B3B" w:rsidRPr="00882B3B">
          <w:rPr>
            <w:noProof/>
            <w:webHidden/>
          </w:rPr>
          <w:fldChar w:fldCharType="separate"/>
        </w:r>
        <w:r w:rsidR="006A1963">
          <w:rPr>
            <w:noProof/>
            <w:webHidden/>
          </w:rPr>
          <w:t>35</w:t>
        </w:r>
        <w:r w:rsidR="00882B3B" w:rsidRPr="00882B3B">
          <w:rPr>
            <w:noProof/>
            <w:webHidden/>
          </w:rPr>
          <w:fldChar w:fldCharType="end"/>
        </w:r>
      </w:hyperlink>
    </w:p>
    <w:p w:rsidR="00882B3B" w:rsidRDefault="007C128B">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882B3B">
          <w:rPr>
            <w:rStyle w:val="a8"/>
            <w:noProof/>
          </w:rPr>
          <w:t>28.Приложения към Условията за кандидатстване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_Toc19087150 \h </w:instrText>
        </w:r>
        <w:r w:rsidR="00882B3B" w:rsidRPr="00882B3B">
          <w:rPr>
            <w:noProof/>
            <w:webHidden/>
          </w:rPr>
        </w:r>
        <w:r w:rsidR="00882B3B" w:rsidRPr="00882B3B">
          <w:rPr>
            <w:noProof/>
            <w:webHidden/>
          </w:rPr>
          <w:fldChar w:fldCharType="separate"/>
        </w:r>
        <w:r w:rsidR="006A1963">
          <w:rPr>
            <w:noProof/>
            <w:webHidden/>
          </w:rPr>
          <w:t>35</w:t>
        </w:r>
        <w:r w:rsidR="00882B3B" w:rsidRPr="00882B3B">
          <w:rPr>
            <w:noProof/>
            <w:webHidden/>
          </w:rPr>
          <w:fldChar w:fldCharType="end"/>
        </w:r>
      </w:hyperlink>
    </w:p>
    <w:p w:rsidR="00141A15" w:rsidRDefault="00141A15" w:rsidP="00141A15">
      <w:pPr>
        <w:tabs>
          <w:tab w:val="left" w:pos="567"/>
        </w:tabs>
        <w:rPr>
          <w:b/>
          <w:sz w:val="28"/>
          <w:szCs w:val="28"/>
        </w:rPr>
      </w:pPr>
      <w:r w:rsidRPr="00141A15">
        <w:rPr>
          <w:sz w:val="28"/>
          <w:szCs w:val="28"/>
        </w:rPr>
        <w:fldChar w:fldCharType="end"/>
      </w:r>
    </w:p>
    <w:p w:rsidR="00F2672E" w:rsidRDefault="00F2672E"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ins w:id="1" w:author="User" w:date="2019-07-08T14:08:00Z"/>
          <w:sz w:val="24"/>
          <w:szCs w:val="24"/>
        </w:rPr>
      </w:pPr>
    </w:p>
    <w:p w:rsidR="00141A15" w:rsidRDefault="00141A15" w:rsidP="00F2672E">
      <w:pPr>
        <w:rPr>
          <w:ins w:id="2" w:author="User" w:date="2019-07-08T14:08:00Z"/>
          <w:sz w:val="24"/>
          <w:szCs w:val="24"/>
        </w:rPr>
      </w:pPr>
    </w:p>
    <w:p w:rsidR="00141A15" w:rsidRDefault="00141A15" w:rsidP="00F2672E">
      <w:pPr>
        <w:rPr>
          <w:sz w:val="24"/>
          <w:szCs w:val="24"/>
        </w:rPr>
      </w:pPr>
    </w:p>
    <w:p w:rsidR="00F072CD" w:rsidRDefault="00F072CD" w:rsidP="00F2672E">
      <w:pPr>
        <w:rPr>
          <w:sz w:val="24"/>
          <w:szCs w:val="24"/>
        </w:rPr>
      </w:pPr>
    </w:p>
    <w:p w:rsidR="00F072CD" w:rsidRDefault="00F072CD" w:rsidP="00F2672E">
      <w:pPr>
        <w:rPr>
          <w:sz w:val="24"/>
          <w:szCs w:val="24"/>
        </w:rPr>
      </w:pPr>
    </w:p>
    <w:p w:rsidR="00D118B7" w:rsidRDefault="00D118B7" w:rsidP="00F2672E">
      <w:pPr>
        <w:rPr>
          <w:sz w:val="24"/>
          <w:szCs w:val="24"/>
        </w:rPr>
      </w:pPr>
    </w:p>
    <w:p w:rsidR="00F072CD" w:rsidRDefault="00F072CD" w:rsidP="00F2672E">
      <w:pPr>
        <w:rPr>
          <w:sz w:val="24"/>
          <w:szCs w:val="24"/>
        </w:rPr>
      </w:pPr>
    </w:p>
    <w:p w:rsidR="00F072CD" w:rsidRDefault="00F072CD" w:rsidP="00F072CD">
      <w:pPr>
        <w:spacing w:line="240" w:lineRule="auto"/>
        <w:rPr>
          <w:b/>
          <w:sz w:val="24"/>
          <w:szCs w:val="24"/>
        </w:rPr>
      </w:pPr>
      <w:r w:rsidRPr="00F072CD">
        <w:rPr>
          <w:b/>
          <w:sz w:val="24"/>
          <w:szCs w:val="24"/>
        </w:rPr>
        <w:lastRenderedPageBreak/>
        <w:t>СПИСЪК НА СЪКРАЩЕНИЯТА</w:t>
      </w:r>
    </w:p>
    <w:p w:rsidR="00775AA4" w:rsidRPr="00F072CD"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25"/>
      </w:tblGrid>
      <w:tr w:rsidR="00775AA4" w:rsidRPr="00F072CD"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АПК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Административно процесуален кодекс</w:t>
            </w:r>
          </w:p>
        </w:tc>
      </w:tr>
      <w:tr w:rsidR="00775AA4" w:rsidRPr="00F072CD"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Административно съответствие и допустимост</w:t>
            </w:r>
          </w:p>
        </w:tc>
      </w:tr>
      <w:tr w:rsidR="00F072CD" w:rsidRPr="00141A15" w:rsidTr="00D95476">
        <w:trPr>
          <w:trHeight w:val="291"/>
        </w:trPr>
        <w:tc>
          <w:tcPr>
            <w:tcW w:w="1806" w:type="dxa"/>
            <w:shd w:val="clear" w:color="auto" w:fill="auto"/>
          </w:tcPr>
          <w:p w:rsidR="00F072CD" w:rsidRPr="002A4311" w:rsidRDefault="00F072CD" w:rsidP="00F072CD">
            <w:pPr>
              <w:spacing w:line="240" w:lineRule="auto"/>
              <w:rPr>
                <w:sz w:val="24"/>
                <w:szCs w:val="24"/>
              </w:rPr>
            </w:pPr>
            <w:r w:rsidRPr="002A4311">
              <w:rPr>
                <w:sz w:val="24"/>
                <w:szCs w:val="24"/>
              </w:rPr>
              <w:t>БФП</w:t>
            </w:r>
          </w:p>
        </w:tc>
        <w:tc>
          <w:tcPr>
            <w:tcW w:w="7625" w:type="dxa"/>
            <w:shd w:val="clear" w:color="auto" w:fill="auto"/>
          </w:tcPr>
          <w:p w:rsidR="00F072CD" w:rsidRPr="00D95476" w:rsidRDefault="00D95476" w:rsidP="00D95476">
            <w:pPr>
              <w:autoSpaceDE w:val="0"/>
              <w:autoSpaceDN w:val="0"/>
              <w:adjustRightInd w:val="0"/>
              <w:spacing w:line="240" w:lineRule="auto"/>
              <w:rPr>
                <w:rFonts w:eastAsia="Calibri"/>
                <w:color w:val="000000"/>
                <w:sz w:val="24"/>
                <w:szCs w:val="24"/>
                <w:lang w:eastAsia="en-US"/>
              </w:rPr>
            </w:pPr>
            <w:r>
              <w:rPr>
                <w:rFonts w:eastAsia="Calibri"/>
                <w:color w:val="000000"/>
                <w:sz w:val="24"/>
                <w:szCs w:val="24"/>
                <w:lang w:eastAsia="en-US"/>
              </w:rPr>
              <w:t xml:space="preserve">Безвъзмездна финансова помощ </w:t>
            </w:r>
          </w:p>
        </w:tc>
      </w:tr>
      <w:tr w:rsidR="00775AA4" w:rsidRPr="00F072CD"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Водено от общностите местно развитие</w:t>
            </w:r>
          </w:p>
        </w:tc>
      </w:tr>
      <w:tr w:rsidR="00775AA4" w:rsidRPr="00F072CD"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Данък добавена стойност</w:t>
            </w:r>
          </w:p>
        </w:tc>
      </w:tr>
      <w:tr w:rsidR="00775AA4" w:rsidRPr="00F072CD"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Договор за функциониране на Европейския съюз</w:t>
            </w:r>
          </w:p>
        </w:tc>
      </w:tr>
      <w:tr w:rsidR="00F072CD" w:rsidRPr="00141A15" w:rsidTr="00D95476">
        <w:tc>
          <w:tcPr>
            <w:tcW w:w="1806" w:type="dxa"/>
            <w:shd w:val="clear" w:color="auto" w:fill="auto"/>
          </w:tcPr>
          <w:p w:rsidR="00F072CD" w:rsidRPr="002A4311" w:rsidRDefault="00F072CD" w:rsidP="00F072CD">
            <w:pPr>
              <w:autoSpaceDE w:val="0"/>
              <w:autoSpaceDN w:val="0"/>
              <w:adjustRightInd w:val="0"/>
              <w:spacing w:line="240" w:lineRule="auto"/>
              <w:rPr>
                <w:rFonts w:eastAsia="Calibri"/>
                <w:color w:val="000000"/>
                <w:sz w:val="24"/>
                <w:szCs w:val="24"/>
                <w:lang w:eastAsia="en-US"/>
              </w:rPr>
            </w:pPr>
            <w:r w:rsidRPr="002A4311">
              <w:rPr>
                <w:rFonts w:eastAsia="Calibri"/>
                <w:color w:val="000000"/>
                <w:sz w:val="24"/>
                <w:szCs w:val="24"/>
                <w:lang w:eastAsia="en-US"/>
              </w:rPr>
              <w:t>ДФЗ</w:t>
            </w:r>
          </w:p>
        </w:tc>
        <w:tc>
          <w:tcPr>
            <w:tcW w:w="7625" w:type="dxa"/>
            <w:shd w:val="clear" w:color="auto" w:fill="auto"/>
          </w:tcPr>
          <w:p w:rsidR="00F072CD" w:rsidRPr="002A4311" w:rsidRDefault="00F072CD" w:rsidP="00F072CD">
            <w:pPr>
              <w:autoSpaceDE w:val="0"/>
              <w:autoSpaceDN w:val="0"/>
              <w:adjustRightInd w:val="0"/>
              <w:spacing w:line="240" w:lineRule="auto"/>
              <w:rPr>
                <w:rFonts w:eastAsia="Calibri"/>
                <w:color w:val="000000"/>
                <w:sz w:val="24"/>
                <w:szCs w:val="24"/>
                <w:lang w:eastAsia="en-US"/>
              </w:rPr>
            </w:pPr>
            <w:r w:rsidRPr="002A4311">
              <w:rPr>
                <w:rFonts w:eastAsia="Calibri"/>
                <w:bCs/>
                <w:color w:val="000000"/>
                <w:sz w:val="24"/>
                <w:szCs w:val="24"/>
                <w:lang w:eastAsia="en-US"/>
              </w:rPr>
              <w:t>Държавен фонд „Земеделие”</w:t>
            </w:r>
          </w:p>
        </w:tc>
      </w:tr>
      <w:tr w:rsidR="00775AA4" w:rsidRPr="00141A15"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D95476"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Европейски съюз</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Европейски структурни и инвестиционни фондове</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Едноличен търговец</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обществените поръчки</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подпомагане на земеделските производители</w:t>
            </w:r>
          </w:p>
        </w:tc>
      </w:tr>
      <w:tr w:rsidR="00775AA4" w:rsidRPr="00141A15"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ЗУСЕСИФ </w:t>
            </w:r>
          </w:p>
          <w:p w:rsidR="00775AA4" w:rsidRPr="00775AA4" w:rsidRDefault="00775AA4" w:rsidP="00775AA4">
            <w:pPr>
              <w:autoSpaceDE w:val="0"/>
              <w:autoSpaceDN w:val="0"/>
              <w:adjustRightInd w:val="0"/>
              <w:spacing w:line="240" w:lineRule="auto"/>
              <w:rPr>
                <w:rFonts w:eastAsia="Calibri"/>
                <w:color w:val="000000"/>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управление на средствата от Европейските структурни и инвестиционни фондове</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устройство на територията</w:t>
            </w:r>
          </w:p>
        </w:tc>
      </w:tr>
      <w:tr w:rsidR="00775AA4" w:rsidRPr="00141A15"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ИСУН 2020 </w:t>
            </w:r>
          </w:p>
          <w:p w:rsidR="00775AA4" w:rsidRPr="00775AA4" w:rsidRDefault="00775AA4" w:rsidP="00775AA4">
            <w:pPr>
              <w:autoSpaceDE w:val="0"/>
              <w:autoSpaceDN w:val="0"/>
              <w:adjustRightInd w:val="0"/>
              <w:spacing w:line="240" w:lineRule="auto"/>
              <w:rPr>
                <w:rFonts w:eastAsia="Calibri"/>
                <w:color w:val="000000"/>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 xml:space="preserve">Информационната система за управление и наблюдение на структурните инструменти на ЕС в България </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Комисия за подбор на проектни предложения</w:t>
            </w:r>
          </w:p>
        </w:tc>
      </w:tr>
      <w:tr w:rsidR="00F072CD" w:rsidRPr="00141A15" w:rsidTr="00D95476">
        <w:tc>
          <w:tcPr>
            <w:tcW w:w="1806" w:type="dxa"/>
            <w:shd w:val="clear" w:color="auto" w:fill="auto"/>
          </w:tcPr>
          <w:p w:rsidR="00F072CD" w:rsidRPr="002A4311" w:rsidRDefault="002A4311" w:rsidP="00F072CD">
            <w:pPr>
              <w:autoSpaceDE w:val="0"/>
              <w:autoSpaceDN w:val="0"/>
              <w:adjustRightInd w:val="0"/>
              <w:spacing w:line="240" w:lineRule="auto"/>
              <w:rPr>
                <w:rFonts w:eastAsia="Calibri"/>
                <w:color w:val="000000"/>
                <w:sz w:val="24"/>
                <w:szCs w:val="24"/>
                <w:lang w:eastAsia="en-US"/>
              </w:rPr>
            </w:pPr>
            <w:r w:rsidRPr="002A4311">
              <w:rPr>
                <w:rFonts w:eastAsia="Calibri"/>
                <w:color w:val="000000"/>
                <w:sz w:val="24"/>
                <w:szCs w:val="24"/>
                <w:lang w:eastAsia="en-US"/>
              </w:rPr>
              <w:t>МИГ</w:t>
            </w:r>
          </w:p>
        </w:tc>
        <w:tc>
          <w:tcPr>
            <w:tcW w:w="7625" w:type="dxa"/>
            <w:shd w:val="clear" w:color="auto" w:fill="auto"/>
          </w:tcPr>
          <w:p w:rsidR="00F072CD" w:rsidRPr="002A4311" w:rsidRDefault="002A4311" w:rsidP="00F072CD">
            <w:pPr>
              <w:autoSpaceDE w:val="0"/>
              <w:autoSpaceDN w:val="0"/>
              <w:adjustRightInd w:val="0"/>
              <w:spacing w:line="240" w:lineRule="auto"/>
              <w:rPr>
                <w:rFonts w:eastAsia="Calibri"/>
                <w:bCs/>
                <w:color w:val="000000"/>
                <w:sz w:val="24"/>
                <w:szCs w:val="24"/>
                <w:lang w:eastAsia="en-US"/>
              </w:rPr>
            </w:pPr>
            <w:r w:rsidRPr="002A4311">
              <w:rPr>
                <w:rFonts w:eastAsia="Calibri"/>
                <w:bCs/>
                <w:color w:val="000000"/>
                <w:sz w:val="24"/>
                <w:szCs w:val="24"/>
                <w:lang w:eastAsia="en-US"/>
              </w:rPr>
              <w:t>Местна инициативна група</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Малки и средни предприятия</w:t>
            </w:r>
          </w:p>
        </w:tc>
      </w:tr>
      <w:tr w:rsidR="00F072CD" w:rsidRPr="00141A15" w:rsidTr="00D95476">
        <w:tc>
          <w:tcPr>
            <w:tcW w:w="1806" w:type="dxa"/>
            <w:shd w:val="clear" w:color="auto" w:fill="auto"/>
          </w:tcPr>
          <w:p w:rsidR="00F072CD" w:rsidRPr="002A4311" w:rsidRDefault="00F072CD" w:rsidP="00F072CD">
            <w:pPr>
              <w:autoSpaceDE w:val="0"/>
              <w:autoSpaceDN w:val="0"/>
              <w:adjustRightInd w:val="0"/>
              <w:spacing w:line="240" w:lineRule="auto"/>
              <w:rPr>
                <w:rFonts w:eastAsia="Calibri"/>
                <w:bCs/>
                <w:color w:val="000000"/>
                <w:sz w:val="24"/>
                <w:szCs w:val="24"/>
                <w:lang w:eastAsia="en-US"/>
              </w:rPr>
            </w:pPr>
            <w:r w:rsidRPr="002A4311">
              <w:rPr>
                <w:rFonts w:eastAsia="Calibri"/>
                <w:bCs/>
                <w:color w:val="000000"/>
                <w:sz w:val="24"/>
                <w:szCs w:val="24"/>
                <w:lang w:eastAsia="en-US"/>
              </w:rPr>
              <w:t>Наредба № 22</w:t>
            </w:r>
          </w:p>
        </w:tc>
        <w:tc>
          <w:tcPr>
            <w:tcW w:w="7625" w:type="dxa"/>
            <w:shd w:val="clear" w:color="auto" w:fill="auto"/>
          </w:tcPr>
          <w:p w:rsidR="00F072CD" w:rsidRPr="002A4311" w:rsidRDefault="00F072CD" w:rsidP="00D95476">
            <w:pPr>
              <w:autoSpaceDE w:val="0"/>
              <w:autoSpaceDN w:val="0"/>
              <w:adjustRightInd w:val="0"/>
              <w:spacing w:line="240" w:lineRule="auto"/>
              <w:rPr>
                <w:rFonts w:eastAsia="Calibri"/>
                <w:color w:val="000000"/>
                <w:sz w:val="24"/>
                <w:szCs w:val="24"/>
                <w:lang w:eastAsia="en-US"/>
              </w:rPr>
            </w:pPr>
            <w:r w:rsidRPr="002A4311">
              <w:rPr>
                <w:bCs/>
                <w:color w:val="000000"/>
                <w:sz w:val="24"/>
                <w:szCs w:val="24"/>
                <w:shd w:val="clear" w:color="auto" w:fill="FEFEFE"/>
                <w:lang w:eastAsia="en-US"/>
              </w:rPr>
              <w:t>Наредба № 22 от 14 декември 2015 г. за прилагане на подмярка 19.2 "прилагане на операции в рамките на стратегии за водено от общностите местно развитие" на мярка 19 "</w:t>
            </w:r>
            <w:r w:rsidR="00D95476">
              <w:rPr>
                <w:bCs/>
                <w:color w:val="000000"/>
                <w:sz w:val="24"/>
                <w:szCs w:val="24"/>
                <w:shd w:val="clear" w:color="auto" w:fill="FEFEFE"/>
                <w:lang w:eastAsia="en-US"/>
              </w:rPr>
              <w:t>В</w:t>
            </w:r>
            <w:r w:rsidRPr="002A4311">
              <w:rPr>
                <w:bCs/>
                <w:color w:val="000000"/>
                <w:sz w:val="24"/>
                <w:szCs w:val="24"/>
                <w:shd w:val="clear" w:color="auto" w:fill="FEFEFE"/>
                <w:lang w:eastAsia="en-US"/>
              </w:rPr>
              <w:t xml:space="preserve">одено от общностите местно развитие" от </w:t>
            </w:r>
            <w:r w:rsidR="00D95476">
              <w:rPr>
                <w:bCs/>
                <w:color w:val="000000"/>
                <w:sz w:val="24"/>
                <w:szCs w:val="24"/>
                <w:shd w:val="clear" w:color="auto" w:fill="FEFEFE"/>
                <w:lang w:eastAsia="en-US"/>
              </w:rPr>
              <w:t>П</w:t>
            </w:r>
            <w:r w:rsidRPr="002A4311">
              <w:rPr>
                <w:bCs/>
                <w:color w:val="000000"/>
                <w:sz w:val="24"/>
                <w:szCs w:val="24"/>
                <w:shd w:val="clear" w:color="auto" w:fill="FEFEFE"/>
                <w:lang w:eastAsia="en-US"/>
              </w:rPr>
              <w:t>рограмата за развитие на селските райони за периода 2014 - 2020 г.</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Програма за развитие на селските райони</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Стратегия за Водено от общностите местно развитие</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Строително монтажни работи</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Стандартен производствен обем</w:t>
            </w:r>
          </w:p>
        </w:tc>
      </w:tr>
      <w:tr w:rsidR="00775AA4" w:rsidRPr="00F072CD"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Техническа и финансова оценка</w:t>
            </w:r>
          </w:p>
        </w:tc>
      </w:tr>
      <w:tr w:rsidR="002A4311" w:rsidRPr="00F072CD" w:rsidTr="00D95476">
        <w:trPr>
          <w:trHeight w:val="340"/>
        </w:trPr>
        <w:tc>
          <w:tcPr>
            <w:tcW w:w="1806" w:type="dxa"/>
            <w:shd w:val="clear" w:color="auto" w:fill="auto"/>
          </w:tcPr>
          <w:p w:rsidR="002A4311" w:rsidRPr="002A4311" w:rsidRDefault="002A4311" w:rsidP="00F072CD">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УО</w:t>
            </w:r>
          </w:p>
        </w:tc>
        <w:tc>
          <w:tcPr>
            <w:tcW w:w="7625" w:type="dxa"/>
            <w:shd w:val="clear" w:color="auto" w:fill="auto"/>
          </w:tcPr>
          <w:p w:rsidR="002A4311" w:rsidRPr="002A4311" w:rsidRDefault="002A4311" w:rsidP="00F072CD">
            <w:pPr>
              <w:spacing w:line="185" w:lineRule="atLeast"/>
              <w:textAlignment w:val="center"/>
              <w:rPr>
                <w:bCs/>
                <w:color w:val="000000"/>
                <w:sz w:val="24"/>
                <w:szCs w:val="24"/>
              </w:rPr>
            </w:pPr>
            <w:r>
              <w:rPr>
                <w:bCs/>
                <w:color w:val="000000"/>
                <w:sz w:val="24"/>
                <w:szCs w:val="24"/>
              </w:rPr>
              <w:t>Управляващ орган</w:t>
            </w:r>
          </w:p>
        </w:tc>
      </w:tr>
      <w:tr w:rsidR="002A4311" w:rsidRPr="00F072CD" w:rsidTr="00D95476">
        <w:trPr>
          <w:trHeight w:val="340"/>
        </w:trPr>
        <w:tc>
          <w:tcPr>
            <w:tcW w:w="1806" w:type="dxa"/>
            <w:shd w:val="clear" w:color="auto" w:fill="auto"/>
          </w:tcPr>
          <w:p w:rsidR="002A4311" w:rsidRPr="002A4311" w:rsidRDefault="00D95476" w:rsidP="00D95476">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 xml:space="preserve">УС </w:t>
            </w:r>
          </w:p>
        </w:tc>
        <w:tc>
          <w:tcPr>
            <w:tcW w:w="7625" w:type="dxa"/>
            <w:shd w:val="clear" w:color="auto" w:fill="auto"/>
          </w:tcPr>
          <w:p w:rsidR="002A4311" w:rsidRPr="002A4311" w:rsidRDefault="00D95476" w:rsidP="00D95476">
            <w:pPr>
              <w:spacing w:line="185" w:lineRule="atLeast"/>
              <w:textAlignment w:val="center"/>
              <w:rPr>
                <w:bCs/>
                <w:color w:val="000000"/>
                <w:sz w:val="24"/>
                <w:szCs w:val="24"/>
              </w:rPr>
            </w:pPr>
            <w:r>
              <w:rPr>
                <w:bCs/>
                <w:color w:val="000000"/>
                <w:sz w:val="24"/>
                <w:szCs w:val="24"/>
              </w:rPr>
              <w:t xml:space="preserve">Управителен съвет </w:t>
            </w:r>
          </w:p>
        </w:tc>
      </w:tr>
      <w:tr w:rsidR="002A4311" w:rsidRPr="00F072CD" w:rsidTr="00D95476">
        <w:trPr>
          <w:trHeight w:val="340"/>
        </w:trPr>
        <w:tc>
          <w:tcPr>
            <w:tcW w:w="1806" w:type="dxa"/>
            <w:shd w:val="clear" w:color="auto" w:fill="auto"/>
          </w:tcPr>
          <w:p w:rsidR="002A4311" w:rsidRPr="002A4311" w:rsidRDefault="00D95476" w:rsidP="00F072CD">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 xml:space="preserve">ЮЛНЦ </w:t>
            </w:r>
          </w:p>
        </w:tc>
        <w:tc>
          <w:tcPr>
            <w:tcW w:w="7625" w:type="dxa"/>
            <w:shd w:val="clear" w:color="auto" w:fill="auto"/>
          </w:tcPr>
          <w:p w:rsidR="002A4311" w:rsidRPr="002A4311" w:rsidRDefault="00D95476" w:rsidP="00F072CD">
            <w:pPr>
              <w:spacing w:line="185" w:lineRule="atLeast"/>
              <w:textAlignment w:val="center"/>
              <w:rPr>
                <w:bCs/>
                <w:color w:val="000000"/>
                <w:sz w:val="24"/>
                <w:szCs w:val="24"/>
              </w:rPr>
            </w:pPr>
            <w:r>
              <w:rPr>
                <w:bCs/>
                <w:color w:val="000000"/>
                <w:sz w:val="24"/>
                <w:szCs w:val="24"/>
              </w:rPr>
              <w:t>Юридическо лице с нестопанска цел</w:t>
            </w:r>
          </w:p>
        </w:tc>
      </w:tr>
    </w:tbl>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3" w:name="_Toc19087117"/>
      <w:r w:rsidRPr="0080157F">
        <w:rPr>
          <w:b/>
          <w:sz w:val="24"/>
          <w:szCs w:val="24"/>
        </w:rPr>
        <w:lastRenderedPageBreak/>
        <w:t>Наименование на програмата :</w:t>
      </w:r>
      <w:bookmarkEnd w:id="3"/>
      <w:r w:rsidRPr="0080157F">
        <w:rPr>
          <w:b/>
          <w:sz w:val="24"/>
          <w:szCs w:val="24"/>
        </w:rPr>
        <w:t xml:space="preserve"> </w:t>
      </w:r>
    </w:p>
    <w:p w:rsidR="0080157F" w:rsidRPr="0080157F" w:rsidRDefault="00020250"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left"/>
        <w:outlineLvl w:val="0"/>
        <w:rPr>
          <w:b/>
          <w:sz w:val="24"/>
          <w:szCs w:val="24"/>
        </w:rPr>
      </w:pPr>
      <w:bookmarkStart w:id="4"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Водено от общностите местно развитие</w:t>
      </w:r>
      <w:bookmarkEnd w:id="4"/>
    </w:p>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19"/>
      <w:r w:rsidRPr="0080157F">
        <w:rPr>
          <w:b/>
          <w:sz w:val="24"/>
          <w:szCs w:val="24"/>
        </w:rPr>
        <w:t>Наименование на приоритетната ос :</w:t>
      </w:r>
      <w:bookmarkEnd w:id="5"/>
      <w:r w:rsidRPr="0080157F">
        <w:rPr>
          <w:rFonts w:ascii="Calibri Light" w:hAnsi="Calibri Light"/>
          <w:b/>
          <w:color w:val="2E74B5"/>
          <w:sz w:val="32"/>
          <w:szCs w:val="32"/>
        </w:rPr>
        <w:t xml:space="preserve"> </w:t>
      </w:r>
    </w:p>
    <w:p w:rsidR="0080157F" w:rsidRPr="0080157F" w:rsidRDefault="00020250"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bookmarkStart w:id="6" w:name="_Toc13487495"/>
      <w:bookmarkStart w:id="7" w:name="_Toc19087120"/>
      <w:r w:rsidRPr="00020250">
        <w:rPr>
          <w:sz w:val="24"/>
          <w:szCs w:val="24"/>
        </w:rPr>
        <w:t>Неприложимо</w:t>
      </w:r>
      <w:bookmarkEnd w:id="6"/>
      <w:bookmarkEnd w:id="7"/>
    </w:p>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1"/>
      <w:r w:rsidRPr="0080157F">
        <w:rPr>
          <w:b/>
          <w:sz w:val="24"/>
          <w:szCs w:val="24"/>
        </w:rPr>
        <w:t>Наименование на процедурата :</w:t>
      </w:r>
      <w:bookmarkEnd w:id="8"/>
      <w:r w:rsidRPr="0080157F">
        <w:rPr>
          <w:rFonts w:ascii="Calibri Light" w:hAnsi="Calibri Light"/>
          <w:b/>
          <w:color w:val="2E74B5"/>
          <w:sz w:val="32"/>
          <w:szCs w:val="32"/>
        </w:rPr>
        <w:t xml:space="preserve"> </w:t>
      </w:r>
    </w:p>
    <w:p w:rsidR="0080157F" w:rsidRPr="00D118B7" w:rsidRDefault="009F314B" w:rsidP="009F314B">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before="240" w:line="240" w:lineRule="auto"/>
        <w:jc w:val="left"/>
        <w:outlineLvl w:val="0"/>
        <w:rPr>
          <w:sz w:val="24"/>
          <w:szCs w:val="24"/>
        </w:rPr>
      </w:pPr>
      <w:bookmarkStart w:id="9" w:name="_Toc19087122"/>
      <w:bookmarkStart w:id="10" w:name="_Toc13487497"/>
      <w:r w:rsidRPr="009F314B">
        <w:rPr>
          <w:sz w:val="24"/>
          <w:szCs w:val="24"/>
        </w:rPr>
        <w:t xml:space="preserve">BG 06RDNP001-19.056 МИГ –Община Марица - Мярка М6.4.1 </w:t>
      </w:r>
      <w:r w:rsidR="00AE2B2F">
        <w:rPr>
          <w:sz w:val="24"/>
          <w:szCs w:val="24"/>
        </w:rPr>
        <w:t>„</w:t>
      </w:r>
      <w:r w:rsidRPr="009F314B">
        <w:rPr>
          <w:sz w:val="24"/>
          <w:szCs w:val="24"/>
        </w:rPr>
        <w:t>Инвестиции в подкрепа на неземеделски дейности</w:t>
      </w:r>
      <w:r w:rsidR="00AE2B2F">
        <w:rPr>
          <w:sz w:val="24"/>
          <w:szCs w:val="24"/>
        </w:rPr>
        <w:t>“</w:t>
      </w:r>
      <w:bookmarkEnd w:id="9"/>
      <w:r w:rsidRPr="009F314B">
        <w:rPr>
          <w:sz w:val="24"/>
          <w:szCs w:val="24"/>
        </w:rPr>
        <w:t xml:space="preserve"> </w:t>
      </w:r>
      <w:bookmarkEnd w:id="10"/>
    </w:p>
    <w:p w:rsidR="00F2672E"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3"/>
      <w:r>
        <w:rPr>
          <w:b/>
          <w:sz w:val="24"/>
          <w:szCs w:val="24"/>
        </w:rPr>
        <w:t>Измерения по кодове :</w:t>
      </w:r>
      <w:bookmarkEnd w:id="11"/>
    </w:p>
    <w:p w:rsidR="0080157F" w:rsidRPr="0080157F" w:rsidRDefault="0080157F"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left"/>
        <w:outlineLvl w:val="0"/>
        <w:rPr>
          <w:sz w:val="24"/>
          <w:szCs w:val="24"/>
        </w:rPr>
      </w:pPr>
      <w:bookmarkStart w:id="12" w:name="_Toc13487499"/>
      <w:bookmarkStart w:id="13" w:name="_Toc19087124"/>
      <w:r w:rsidRPr="0080157F">
        <w:rPr>
          <w:sz w:val="24"/>
          <w:szCs w:val="24"/>
        </w:rPr>
        <w:t>Инициативи за воденото от общностите местно развитие в градски и селски райони</w:t>
      </w:r>
      <w:bookmarkEnd w:id="12"/>
      <w:bookmarkEnd w:id="13"/>
    </w:p>
    <w:p w:rsidR="00F2672E" w:rsidRPr="0080157F"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4" w:name="_Toc19087125"/>
      <w:r w:rsidRPr="00F2672E">
        <w:rPr>
          <w:b/>
          <w:sz w:val="24"/>
          <w:szCs w:val="24"/>
        </w:rPr>
        <w:t>Териториален обхват :</w:t>
      </w:r>
      <w:bookmarkEnd w:id="14"/>
      <w:r w:rsidRPr="00F2672E">
        <w:rPr>
          <w:b/>
          <w:sz w:val="24"/>
          <w:szCs w:val="24"/>
        </w:rPr>
        <w:t xml:space="preserve"> </w:t>
      </w:r>
    </w:p>
    <w:p w:rsidR="0080157F" w:rsidRPr="0087746C" w:rsidRDefault="00151D30" w:rsidP="0087746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sz w:val="24"/>
          <w:szCs w:val="24"/>
        </w:rPr>
      </w:pPr>
      <w:bookmarkStart w:id="15" w:name="_Toc19087126"/>
      <w:bookmarkStart w:id="16" w:name="_Toc13487501"/>
      <w:r w:rsidRPr="00151D30">
        <w:rPr>
          <w:sz w:val="24"/>
          <w:szCs w:val="24"/>
        </w:rPr>
        <w:t>ТЕРИТОРИЯТА НА ОБЩИНА МАРИЦА, включваща следните населени места:</w:t>
      </w:r>
      <w:bookmarkEnd w:id="15"/>
      <w:r w:rsidR="0087746C">
        <w:rPr>
          <w:sz w:val="24"/>
          <w:szCs w:val="24"/>
        </w:rPr>
        <w:t xml:space="preserve">  </w:t>
      </w:r>
      <w:r w:rsidRPr="00151D30">
        <w:rPr>
          <w:sz w:val="24"/>
          <w:szCs w:val="24"/>
        </w:rPr>
        <w:t xml:space="preserve">       </w:t>
      </w:r>
      <w:bookmarkStart w:id="17"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6"/>
      <w:bookmarkEnd w:id="17"/>
    </w:p>
    <w:p w:rsidR="00F2672E" w:rsidRPr="0080157F"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8" w:name="_Toc19087128"/>
      <w:r w:rsidRPr="00F2672E">
        <w:rPr>
          <w:b/>
          <w:sz w:val="24"/>
          <w:szCs w:val="24"/>
        </w:rPr>
        <w:t>Цели на предоставяната безвъзмездна финансова помощ по процедурата и очаквани резултати :</w:t>
      </w:r>
      <w:bookmarkEnd w:id="18"/>
    </w:p>
    <w:p w:rsidR="00F2672E" w:rsidRPr="00F2672E" w:rsidRDefault="00F2672E" w:rsidP="009F314B"/>
    <w:tbl>
      <w:tblPr>
        <w:tblStyle w:val="a3"/>
        <w:tblW w:w="0" w:type="auto"/>
        <w:tblLook w:val="04A0" w:firstRow="1" w:lastRow="0" w:firstColumn="1" w:lastColumn="0" w:noHBand="0" w:noVBand="1"/>
      </w:tblPr>
      <w:tblGrid>
        <w:gridCol w:w="9431"/>
      </w:tblGrid>
      <w:tr w:rsidR="00F2672E" w:rsidTr="00E7062E">
        <w:trPr>
          <w:trHeight w:val="3680"/>
        </w:trPr>
        <w:tc>
          <w:tcPr>
            <w:tcW w:w="9770" w:type="dxa"/>
          </w:tcPr>
          <w:p w:rsidR="00F2672E" w:rsidRDefault="00F2672E" w:rsidP="009F314B">
            <w:pPr>
              <w:rPr>
                <w:sz w:val="24"/>
                <w:szCs w:val="24"/>
              </w:rPr>
            </w:pPr>
            <w:r w:rsidRPr="00F701ED">
              <w:rPr>
                <w:b/>
                <w:sz w:val="24"/>
                <w:szCs w:val="24"/>
              </w:rPr>
              <w:t>6.1.Принос към целите:</w:t>
            </w:r>
          </w:p>
          <w:p w:rsidR="00D118B7" w:rsidRPr="00D118B7" w:rsidRDefault="00D118B7" w:rsidP="009F314B">
            <w:pPr>
              <w:rPr>
                <w:sz w:val="24"/>
                <w:szCs w:val="24"/>
              </w:rPr>
            </w:pPr>
            <w:r w:rsidRPr="00D118B7">
              <w:rPr>
                <w:sz w:val="24"/>
                <w:szCs w:val="24"/>
                <w:lang w:val="en-US"/>
              </w:rPr>
              <w:t>Мярка М6.4.1 „Инвестиции в подкрепа на неземеделски дейности”</w:t>
            </w:r>
            <w:r>
              <w:rPr>
                <w:sz w:val="24"/>
                <w:szCs w:val="24"/>
              </w:rPr>
              <w:t xml:space="preserve"> </w:t>
            </w:r>
            <w:r w:rsidRPr="00D118B7">
              <w:rPr>
                <w:sz w:val="24"/>
                <w:szCs w:val="24"/>
              </w:rPr>
              <w:t>е основна за неземеделския сектор на територията на община Марица. Към мярката има обоснован интерес от голям брой микропреприятия и фирми с разнообра</w:t>
            </w:r>
            <w:r w:rsidR="009F314B">
              <w:rPr>
                <w:sz w:val="24"/>
                <w:szCs w:val="24"/>
              </w:rPr>
              <w:t>зна дейност, които имат добра и</w:t>
            </w:r>
            <w:r w:rsidRPr="00D118B7">
              <w:rPr>
                <w:sz w:val="24"/>
                <w:szCs w:val="24"/>
              </w:rPr>
              <w:t>дейна и проектна готовност.</w:t>
            </w:r>
          </w:p>
          <w:p w:rsidR="00F2672E" w:rsidRDefault="00D118B7" w:rsidP="009F314B">
            <w:pPr>
              <w:rPr>
                <w:sz w:val="24"/>
                <w:szCs w:val="24"/>
              </w:rPr>
            </w:pPr>
            <w:r w:rsidRPr="00D118B7">
              <w:rPr>
                <w:sz w:val="24"/>
                <w:szCs w:val="24"/>
              </w:rPr>
              <w:t>Мярката е основна за разнообразяване и ди</w:t>
            </w:r>
            <w:r w:rsidR="00F73D6E">
              <w:rPr>
                <w:sz w:val="24"/>
                <w:szCs w:val="24"/>
              </w:rPr>
              <w:t>в</w:t>
            </w:r>
            <w:r w:rsidRPr="00D118B7">
              <w:rPr>
                <w:sz w:val="24"/>
                <w:szCs w:val="24"/>
              </w:rPr>
              <w:t>ерсификация на местната икономика в дребния бизнес, като това ще създаде условия микропреприятията да станат по-устойчиви и конкурентноспособни.</w:t>
            </w:r>
          </w:p>
          <w:p w:rsidR="00D118B7" w:rsidRDefault="00D118B7" w:rsidP="009F314B">
            <w:pPr>
              <w:rPr>
                <w:sz w:val="24"/>
                <w:szCs w:val="24"/>
              </w:rPr>
            </w:pPr>
          </w:p>
          <w:p w:rsidR="00D118B7" w:rsidRPr="00D118B7" w:rsidRDefault="00D118B7" w:rsidP="009F314B">
            <w:pPr>
              <w:rPr>
                <w:sz w:val="24"/>
                <w:szCs w:val="24"/>
              </w:rPr>
            </w:pPr>
            <w:r>
              <w:rPr>
                <w:sz w:val="24"/>
                <w:szCs w:val="24"/>
              </w:rPr>
              <w:t xml:space="preserve">Мярката има за цел да подпомогне </w:t>
            </w:r>
            <w:r w:rsidRPr="00D118B7">
              <w:rPr>
                <w:sz w:val="24"/>
                <w:szCs w:val="24"/>
              </w:rPr>
              <w:t xml:space="preserve"> инвестиции в неземеделски дейности, които са насочени към:</w:t>
            </w:r>
          </w:p>
          <w:p w:rsidR="00D118B7" w:rsidRPr="00D118B7" w:rsidRDefault="00D118B7" w:rsidP="009F314B">
            <w:pPr>
              <w:rPr>
                <w:sz w:val="24"/>
                <w:szCs w:val="24"/>
              </w:rPr>
            </w:pPr>
            <w:r w:rsidRPr="00D118B7">
              <w:rPr>
                <w:sz w:val="24"/>
                <w:szCs w:val="24"/>
              </w:rPr>
              <w:t>-</w:t>
            </w:r>
            <w:r w:rsidRPr="00D118B7">
              <w:rPr>
                <w:sz w:val="24"/>
                <w:szCs w:val="24"/>
              </w:rPr>
              <w:tab/>
              <w:t>Развитие на туризъм (изграждане и обновяване на туристически обекти и развитие на туристически услуги);</w:t>
            </w:r>
          </w:p>
          <w:p w:rsidR="00D118B7" w:rsidRPr="00D118B7" w:rsidRDefault="00D118B7" w:rsidP="009F314B">
            <w:pPr>
              <w:rPr>
                <w:sz w:val="24"/>
                <w:szCs w:val="24"/>
              </w:rPr>
            </w:pPr>
            <w:r w:rsidRPr="00D118B7">
              <w:rPr>
                <w:sz w:val="24"/>
                <w:szCs w:val="24"/>
              </w:rPr>
              <w:t>-</w:t>
            </w:r>
            <w:r w:rsidRPr="00D118B7">
              <w:rPr>
                <w:sz w:val="24"/>
                <w:szCs w:val="24"/>
              </w:rPr>
              <w:tab/>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D118B7" w:rsidRPr="00D118B7" w:rsidRDefault="00D118B7" w:rsidP="009F314B">
            <w:pPr>
              <w:rPr>
                <w:sz w:val="24"/>
                <w:szCs w:val="24"/>
              </w:rPr>
            </w:pPr>
            <w:r w:rsidRPr="00D118B7">
              <w:rPr>
                <w:sz w:val="24"/>
                <w:szCs w:val="24"/>
              </w:rPr>
              <w:t>-</w:t>
            </w:r>
            <w:r w:rsidRPr="00D118B7">
              <w:rPr>
                <w:sz w:val="24"/>
                <w:szCs w:val="24"/>
              </w:rPr>
              <w:tab/>
              <w:t xml:space="preserve">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F73D6E">
              <w:rPr>
                <w:sz w:val="24"/>
                <w:szCs w:val="24"/>
              </w:rPr>
              <w:t>информационни технологии</w:t>
            </w:r>
            <w:r w:rsidRPr="00D118B7">
              <w:rPr>
                <w:sz w:val="24"/>
                <w:szCs w:val="24"/>
              </w:rPr>
              <w:t xml:space="preserve"> и др.;</w:t>
            </w:r>
          </w:p>
          <w:p w:rsidR="00D118B7" w:rsidRPr="00D118B7" w:rsidRDefault="00D118B7" w:rsidP="009F314B">
            <w:pPr>
              <w:rPr>
                <w:sz w:val="24"/>
                <w:szCs w:val="24"/>
              </w:rPr>
            </w:pPr>
            <w:r w:rsidRPr="00D118B7">
              <w:rPr>
                <w:sz w:val="24"/>
                <w:szCs w:val="24"/>
              </w:rPr>
              <w:lastRenderedPageBreak/>
              <w:t>-</w:t>
            </w:r>
            <w:r w:rsidRPr="00D118B7">
              <w:rPr>
                <w:sz w:val="24"/>
                <w:szCs w:val="24"/>
              </w:rPr>
              <w:tab/>
              <w:t>Производство на енергия от възобновяеми енергийни източници за собствено потребление;</w:t>
            </w:r>
          </w:p>
          <w:p w:rsidR="00D118B7" w:rsidRPr="00D118B7" w:rsidRDefault="00D118B7" w:rsidP="009F314B">
            <w:pPr>
              <w:rPr>
                <w:sz w:val="24"/>
                <w:szCs w:val="24"/>
              </w:rPr>
            </w:pPr>
            <w:r w:rsidRPr="00D118B7">
              <w:rPr>
                <w:sz w:val="24"/>
                <w:szCs w:val="24"/>
              </w:rPr>
              <w:t>-</w:t>
            </w:r>
            <w:r w:rsidRPr="00D118B7">
              <w:rPr>
                <w:sz w:val="24"/>
                <w:szCs w:val="24"/>
              </w:rPr>
              <w:tab/>
              <w:t>Развитие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F96D63" w:rsidRDefault="00F96D63" w:rsidP="009F314B">
            <w:pPr>
              <w:rPr>
                <w:sz w:val="24"/>
                <w:szCs w:val="24"/>
              </w:rPr>
            </w:pPr>
          </w:p>
          <w:p w:rsidR="00F96D63" w:rsidRDefault="00F96D63" w:rsidP="009F314B">
            <w:pPr>
              <w:rPr>
                <w:sz w:val="24"/>
                <w:szCs w:val="24"/>
              </w:rPr>
            </w:pPr>
            <w:r>
              <w:rPr>
                <w:sz w:val="24"/>
                <w:szCs w:val="24"/>
              </w:rPr>
              <w:t xml:space="preserve">Мярката има </w:t>
            </w:r>
            <w:r w:rsidR="00AE2B2F">
              <w:rPr>
                <w:sz w:val="24"/>
                <w:szCs w:val="24"/>
              </w:rPr>
              <w:t>съществен</w:t>
            </w:r>
            <w:r>
              <w:rPr>
                <w:sz w:val="24"/>
                <w:szCs w:val="24"/>
              </w:rPr>
              <w:t xml:space="preserve"> принос към постигане на </w:t>
            </w:r>
            <w:r w:rsidR="00AE2B2F" w:rsidRPr="00AE2B2F">
              <w:rPr>
                <w:sz w:val="24"/>
                <w:szCs w:val="24"/>
              </w:rPr>
              <w:t>стратегическа цел на МИГ</w:t>
            </w:r>
            <w:r w:rsidR="00AE2B2F">
              <w:rPr>
                <w:sz w:val="24"/>
                <w:szCs w:val="24"/>
              </w:rPr>
              <w:t xml:space="preserve">, а именно „Територията на МИГ – община „Марица“ - </w:t>
            </w:r>
            <w:r w:rsidRPr="00F96D63">
              <w:rPr>
                <w:sz w:val="24"/>
                <w:szCs w:val="24"/>
              </w:rPr>
              <w:t>икономически и социално жизнена територия</w:t>
            </w:r>
            <w:r w:rsidR="00AE2B2F">
              <w:rPr>
                <w:sz w:val="24"/>
                <w:szCs w:val="24"/>
              </w:rPr>
              <w:t xml:space="preserve"> със съхранена местна идентичност, високо качество на живот, осигурено развитие за младите хора</w:t>
            </w:r>
            <w:r w:rsidR="005C1A55">
              <w:rPr>
                <w:sz w:val="24"/>
                <w:szCs w:val="24"/>
              </w:rPr>
              <w:t>, конкурентни земеделие и бизнес, съхранена околна среда и местен потенциал“</w:t>
            </w:r>
            <w:r>
              <w:rPr>
                <w:sz w:val="24"/>
                <w:szCs w:val="24"/>
              </w:rPr>
              <w:t>.</w:t>
            </w:r>
          </w:p>
          <w:p w:rsidR="00F96D63" w:rsidRDefault="00F96D63" w:rsidP="009F314B">
            <w:pPr>
              <w:rPr>
                <w:sz w:val="24"/>
                <w:szCs w:val="24"/>
              </w:rPr>
            </w:pPr>
          </w:p>
          <w:p w:rsidR="00F96D63" w:rsidRPr="00F96D63" w:rsidRDefault="00F96D63" w:rsidP="00922CE7">
            <w:pPr>
              <w:rPr>
                <w:sz w:val="24"/>
                <w:szCs w:val="24"/>
              </w:rPr>
            </w:pPr>
            <w:r>
              <w:rPr>
                <w:sz w:val="24"/>
                <w:szCs w:val="24"/>
              </w:rPr>
              <w:t>Мярката спомага за постигане на цел</w:t>
            </w:r>
            <w:r w:rsidR="009E331C">
              <w:rPr>
                <w:sz w:val="24"/>
                <w:szCs w:val="24"/>
              </w:rPr>
              <w:t xml:space="preserve"> 2</w:t>
            </w:r>
            <w:r>
              <w:rPr>
                <w:sz w:val="24"/>
                <w:szCs w:val="24"/>
              </w:rPr>
              <w:t xml:space="preserve"> на Стратегията за ВОМР на МИГ, свързан</w:t>
            </w:r>
            <w:r w:rsidR="009E331C">
              <w:rPr>
                <w:sz w:val="24"/>
                <w:szCs w:val="24"/>
              </w:rPr>
              <w:t>а</w:t>
            </w:r>
            <w:r>
              <w:rPr>
                <w:sz w:val="24"/>
                <w:szCs w:val="24"/>
              </w:rPr>
              <w:t xml:space="preserve"> с п</w:t>
            </w:r>
            <w:r w:rsidRPr="00F96D63">
              <w:rPr>
                <w:sz w:val="24"/>
                <w:szCs w:val="24"/>
              </w:rPr>
              <w:t>овишаване устойчивостта и диверсификацията на местната икономика, създаване на качествена заетост и добавена стойност</w:t>
            </w:r>
            <w:r>
              <w:rPr>
                <w:sz w:val="24"/>
                <w:szCs w:val="24"/>
              </w:rPr>
              <w:t xml:space="preserve"> чрез насърчаване на иновациите и </w:t>
            </w:r>
            <w:r w:rsidR="00FE3006">
              <w:rPr>
                <w:sz w:val="24"/>
                <w:szCs w:val="24"/>
              </w:rPr>
              <w:t xml:space="preserve">по-конкретно на </w:t>
            </w:r>
            <w:r>
              <w:rPr>
                <w:sz w:val="24"/>
                <w:szCs w:val="24"/>
              </w:rPr>
              <w:t xml:space="preserve">следните приоритети: </w:t>
            </w:r>
          </w:p>
          <w:p w:rsidR="00F96D63" w:rsidRPr="00F96D63" w:rsidRDefault="00F96D63" w:rsidP="00E231EF">
            <w:pPr>
              <w:rPr>
                <w:sz w:val="24"/>
                <w:szCs w:val="24"/>
              </w:rPr>
            </w:pPr>
            <w:r>
              <w:rPr>
                <w:sz w:val="24"/>
                <w:szCs w:val="24"/>
              </w:rPr>
              <w:t>-</w:t>
            </w:r>
            <w:r w:rsidRPr="00F96D63">
              <w:rPr>
                <w:sz w:val="24"/>
                <w:szCs w:val="24"/>
              </w:rPr>
              <w:t xml:space="preserve">Приоритет 1: </w:t>
            </w:r>
            <w:r w:rsidR="005B4980" w:rsidRPr="005B4980">
              <w:rPr>
                <w:sz w:val="24"/>
                <w:szCs w:val="24"/>
              </w:rPr>
              <w:t>Улесняване диверсификацията на местната икономика и разкриване на нови работни места за местното население, вкл. и за представителите на уязвимите групи</w:t>
            </w:r>
            <w:r w:rsidRPr="00F96D63">
              <w:rPr>
                <w:sz w:val="24"/>
                <w:szCs w:val="24"/>
              </w:rPr>
              <w:t>.</w:t>
            </w:r>
          </w:p>
          <w:p w:rsidR="00F96D63" w:rsidRPr="00F96D63" w:rsidRDefault="00F96D63" w:rsidP="00E231EF">
            <w:pPr>
              <w:rPr>
                <w:sz w:val="24"/>
                <w:szCs w:val="24"/>
              </w:rPr>
            </w:pPr>
            <w:r>
              <w:rPr>
                <w:sz w:val="24"/>
                <w:szCs w:val="24"/>
              </w:rPr>
              <w:t>-</w:t>
            </w:r>
            <w:r w:rsidRPr="00F96D63">
              <w:rPr>
                <w:sz w:val="24"/>
                <w:szCs w:val="24"/>
              </w:rPr>
              <w:t xml:space="preserve">Приоритет 2: </w:t>
            </w:r>
            <w:r w:rsidR="005B4980" w:rsidRPr="005B4980">
              <w:rPr>
                <w:sz w:val="24"/>
                <w:szCs w:val="24"/>
              </w:rPr>
              <w:t>Подкрепа на традиционните и перспективни отрасли от местната икономика, на предприемачеството и повишаване на производителността на местни МСП чрез насърчаване навлизането на иновации.</w:t>
            </w:r>
          </w:p>
          <w:p w:rsidR="00D118B7" w:rsidRPr="00A47088" w:rsidRDefault="00D118B7" w:rsidP="009F314B">
            <w:pPr>
              <w:rPr>
                <w:sz w:val="24"/>
                <w:szCs w:val="24"/>
                <w:lang w:val="en-US"/>
              </w:rPr>
            </w:pPr>
          </w:p>
          <w:p w:rsidR="00F2672E" w:rsidRPr="00F2672E" w:rsidRDefault="001F41B7" w:rsidP="009F314B">
            <w:pPr>
              <w:rPr>
                <w:b/>
                <w:sz w:val="24"/>
                <w:szCs w:val="24"/>
              </w:rPr>
            </w:pPr>
            <w:r>
              <w:rPr>
                <w:b/>
                <w:sz w:val="24"/>
                <w:szCs w:val="24"/>
              </w:rPr>
              <w:t>6.2</w:t>
            </w:r>
            <w:r w:rsidR="00F2672E" w:rsidRPr="00F2672E">
              <w:rPr>
                <w:b/>
                <w:sz w:val="24"/>
                <w:szCs w:val="24"/>
              </w:rPr>
              <w:t>.Принос към резултатите:</w:t>
            </w:r>
          </w:p>
          <w:p w:rsidR="00944DE5" w:rsidRDefault="00F96D63" w:rsidP="009F314B">
            <w:pPr>
              <w:rPr>
                <w:sz w:val="24"/>
                <w:szCs w:val="24"/>
              </w:rPr>
            </w:pPr>
            <w:r w:rsidRPr="00F96D63">
              <w:rPr>
                <w:sz w:val="24"/>
                <w:szCs w:val="24"/>
              </w:rPr>
              <w:t xml:space="preserve">Инвестиционна подкрепа за неземеделски </w:t>
            </w:r>
            <w:r w:rsidR="00BF674D">
              <w:rPr>
                <w:sz w:val="24"/>
                <w:szCs w:val="24"/>
              </w:rPr>
              <w:t>дейности по мярката е</w:t>
            </w:r>
            <w:r>
              <w:rPr>
                <w:sz w:val="24"/>
                <w:szCs w:val="24"/>
              </w:rPr>
              <w:t xml:space="preserve"> в размер на 500 000 лева.</w:t>
            </w:r>
          </w:p>
          <w:p w:rsidR="001F41B7" w:rsidRDefault="00F96D63" w:rsidP="009F314B">
            <w:pPr>
              <w:rPr>
                <w:sz w:val="24"/>
                <w:szCs w:val="24"/>
              </w:rPr>
            </w:pPr>
            <w:r>
              <w:rPr>
                <w:sz w:val="24"/>
                <w:szCs w:val="24"/>
              </w:rPr>
              <w:t>По мярката се очаква да бъдат подпомогнати 8 проекта с принос в р</w:t>
            </w:r>
            <w:r w:rsidRPr="00F96D63">
              <w:rPr>
                <w:sz w:val="24"/>
                <w:szCs w:val="24"/>
              </w:rPr>
              <w:t>азвитие</w:t>
            </w:r>
            <w:r>
              <w:rPr>
                <w:sz w:val="24"/>
                <w:szCs w:val="24"/>
              </w:rPr>
              <w:t>то</w:t>
            </w:r>
            <w:r w:rsidR="00BF674D">
              <w:rPr>
                <w:sz w:val="24"/>
                <w:szCs w:val="24"/>
              </w:rPr>
              <w:t xml:space="preserve"> на туризъм</w:t>
            </w:r>
            <w:r>
              <w:rPr>
                <w:sz w:val="24"/>
                <w:szCs w:val="24"/>
              </w:rPr>
              <w:t>, р</w:t>
            </w:r>
            <w:r w:rsidRPr="00F96D63">
              <w:rPr>
                <w:sz w:val="24"/>
                <w:szCs w:val="24"/>
              </w:rPr>
              <w:t>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w:t>
            </w:r>
            <w:r>
              <w:rPr>
                <w:sz w:val="24"/>
                <w:szCs w:val="24"/>
              </w:rPr>
              <w:t xml:space="preserve"> и услуги базирани на </w:t>
            </w:r>
            <w:r w:rsidR="00F73D6E">
              <w:rPr>
                <w:sz w:val="24"/>
                <w:szCs w:val="24"/>
              </w:rPr>
              <w:t>информационни технологии</w:t>
            </w:r>
            <w:r>
              <w:rPr>
                <w:sz w:val="24"/>
                <w:szCs w:val="24"/>
              </w:rPr>
              <w:t xml:space="preserve"> и др., п</w:t>
            </w:r>
            <w:r w:rsidRPr="00F96D63">
              <w:rPr>
                <w:sz w:val="24"/>
                <w:szCs w:val="24"/>
              </w:rPr>
              <w:t>роизводство на енергия от възобновяеми енергийни изто</w:t>
            </w:r>
            <w:r>
              <w:rPr>
                <w:sz w:val="24"/>
                <w:szCs w:val="24"/>
              </w:rPr>
              <w:t>чници за собствено потребление, р</w:t>
            </w:r>
            <w:r w:rsidRPr="00F96D63">
              <w:rPr>
                <w:sz w:val="24"/>
                <w:szCs w:val="24"/>
              </w:rPr>
              <w:t>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F96D63" w:rsidRPr="00A47088" w:rsidRDefault="00F96D63" w:rsidP="009F314B">
            <w:pPr>
              <w:rPr>
                <w:sz w:val="24"/>
                <w:szCs w:val="24"/>
              </w:rPr>
            </w:pPr>
            <w:r>
              <w:rPr>
                <w:sz w:val="24"/>
                <w:szCs w:val="24"/>
              </w:rPr>
              <w:t>Мярката ще доведе до качествено икономическо оживяване на територията и нови, устойчиви работни места, вкл. и за представители на уязвими групи.</w:t>
            </w:r>
          </w:p>
        </w:tc>
      </w:tr>
    </w:tbl>
    <w:p w:rsidR="00F2672E" w:rsidRDefault="00F2672E" w:rsidP="00F2672E">
      <w:pPr>
        <w:pStyle w:val="1"/>
        <w:numPr>
          <w:ilvl w:val="0"/>
          <w:numId w:val="5"/>
        </w:numPr>
        <w:rPr>
          <w:rFonts w:ascii="Times New Roman" w:hAnsi="Times New Roman" w:cs="Times New Roman"/>
          <w:color w:val="000000" w:themeColor="text1"/>
          <w:sz w:val="24"/>
          <w:szCs w:val="24"/>
        </w:rPr>
      </w:pPr>
      <w:bookmarkStart w:id="19" w:name="_Toc479577156"/>
      <w:bookmarkStart w:id="20" w:name="_Toc19087129"/>
      <w:r w:rsidRPr="00CC47E9">
        <w:rPr>
          <w:rFonts w:ascii="Times New Roman" w:hAnsi="Times New Roman" w:cs="Times New Roman"/>
          <w:color w:val="000000" w:themeColor="text1"/>
          <w:sz w:val="24"/>
          <w:szCs w:val="24"/>
        </w:rPr>
        <w:lastRenderedPageBreak/>
        <w:t>Индикатори</w:t>
      </w:r>
      <w:bookmarkEnd w:id="19"/>
      <w:bookmarkEnd w:id="20"/>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r w:rsidRPr="00F96D63">
              <w:rPr>
                <w:rFonts w:eastAsia="Calibri"/>
                <w:b/>
                <w:sz w:val="24"/>
                <w:szCs w:val="24"/>
                <w:lang w:val="ru-RU"/>
              </w:rPr>
              <w:t xml:space="preserve">Цел до края на </w:t>
            </w:r>
            <w:r>
              <w:rPr>
                <w:rFonts w:eastAsia="Calibri"/>
                <w:b/>
                <w:sz w:val="24"/>
                <w:szCs w:val="24"/>
                <w:lang w:val="ru-RU"/>
              </w:rPr>
              <w:t>СВОМР</w:t>
            </w:r>
          </w:p>
        </w:tc>
      </w:tr>
      <w:tr w:rsidR="00840330" w:rsidRPr="00F96D63" w:rsidTr="00840330">
        <w:trPr>
          <w:trHeight w:val="343"/>
        </w:trPr>
        <w:tc>
          <w:tcPr>
            <w:tcW w:w="1274" w:type="dxa"/>
            <w:vMerge w:val="restart"/>
            <w:vAlign w:val="center"/>
          </w:tcPr>
          <w:p w:rsidR="00840330" w:rsidRPr="00F96D63" w:rsidRDefault="00840330" w:rsidP="00894E6E">
            <w:pPr>
              <w:autoSpaceDE w:val="0"/>
              <w:autoSpaceDN w:val="0"/>
              <w:adjustRightInd w:val="0"/>
              <w:ind w:left="-108" w:right="-108"/>
              <w:jc w:val="center"/>
              <w:rPr>
                <w:rFonts w:eastAsia="Calibri"/>
                <w:sz w:val="24"/>
                <w:szCs w:val="24"/>
              </w:rPr>
            </w:pPr>
            <w:r w:rsidRPr="00F96D63">
              <w:rPr>
                <w:rFonts w:eastAsia="Calibri"/>
                <w:sz w:val="24"/>
                <w:szCs w:val="24"/>
              </w:rPr>
              <w:t>Изходен</w:t>
            </w:r>
          </w:p>
        </w:tc>
        <w:tc>
          <w:tcPr>
            <w:tcW w:w="5213" w:type="dxa"/>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Брой проекти, финансирани по мярката/ брой на подпомогнатите стопанства</w:t>
            </w:r>
          </w:p>
        </w:tc>
        <w:tc>
          <w:tcPr>
            <w:tcW w:w="1418" w:type="dxa"/>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Брой бенефициенти, подпомогнати по мярката</w:t>
            </w:r>
          </w:p>
        </w:tc>
        <w:tc>
          <w:tcPr>
            <w:tcW w:w="1418" w:type="dxa"/>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Pr>
          <w:p w:rsidR="00840330" w:rsidRPr="00F96D63" w:rsidRDefault="00840330" w:rsidP="00894E6E">
            <w:pPr>
              <w:autoSpaceDE w:val="0"/>
              <w:autoSpaceDN w:val="0"/>
              <w:adjustRightInd w:val="0"/>
              <w:rPr>
                <w:rFonts w:eastAsia="Calibri"/>
                <w:sz w:val="24"/>
                <w:szCs w:val="24"/>
                <w:lang w:val="ru-RU"/>
              </w:rPr>
            </w:pPr>
            <w:r>
              <w:rPr>
                <w:rFonts w:eastAsia="Calibri"/>
                <w:sz w:val="24"/>
                <w:szCs w:val="24"/>
                <w:lang w:val="ru-RU"/>
              </w:rPr>
              <w:t xml:space="preserve">Публичен принос по мярката </w:t>
            </w:r>
          </w:p>
        </w:tc>
        <w:tc>
          <w:tcPr>
            <w:tcW w:w="1418" w:type="dxa"/>
          </w:tcPr>
          <w:p w:rsidR="00840330" w:rsidRPr="00F96D63" w:rsidRDefault="00840330" w:rsidP="00894E6E">
            <w:pPr>
              <w:autoSpaceDE w:val="0"/>
              <w:autoSpaceDN w:val="0"/>
              <w:adjustRightInd w:val="0"/>
              <w:rPr>
                <w:rFonts w:eastAsia="Calibri"/>
                <w:sz w:val="24"/>
                <w:szCs w:val="24"/>
              </w:rPr>
            </w:pPr>
            <w:r>
              <w:rPr>
                <w:rFonts w:eastAsia="Calibri"/>
                <w:sz w:val="24"/>
                <w:szCs w:val="24"/>
              </w:rPr>
              <w:t>Лева</w:t>
            </w:r>
          </w:p>
        </w:tc>
        <w:tc>
          <w:tcPr>
            <w:tcW w:w="1559" w:type="dxa"/>
          </w:tcPr>
          <w:p w:rsidR="00840330" w:rsidRPr="00F96D63" w:rsidRDefault="00840330" w:rsidP="00894E6E">
            <w:pPr>
              <w:autoSpaceDE w:val="0"/>
              <w:autoSpaceDN w:val="0"/>
              <w:adjustRightInd w:val="0"/>
              <w:jc w:val="right"/>
              <w:rPr>
                <w:rFonts w:eastAsia="Calibri"/>
                <w:sz w:val="24"/>
                <w:szCs w:val="24"/>
              </w:rPr>
            </w:pPr>
            <w:r>
              <w:rPr>
                <w:rFonts w:eastAsia="Calibri"/>
                <w:sz w:val="24"/>
                <w:szCs w:val="24"/>
              </w:rPr>
              <w:t>500000</w:t>
            </w:r>
          </w:p>
        </w:tc>
      </w:tr>
    </w:tbl>
    <w:p w:rsidR="00840330" w:rsidRDefault="00840330" w:rsidP="00840330"/>
    <w:p w:rsidR="00840330"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r w:rsidRPr="00F96D63">
              <w:rPr>
                <w:rFonts w:eastAsia="Calibri"/>
                <w:b/>
                <w:sz w:val="24"/>
                <w:szCs w:val="24"/>
                <w:lang w:val="ru-RU"/>
              </w:rPr>
              <w:t xml:space="preserve">Цел до края на </w:t>
            </w:r>
            <w:r>
              <w:rPr>
                <w:rFonts w:eastAsia="Calibri"/>
                <w:b/>
                <w:sz w:val="24"/>
                <w:szCs w:val="24"/>
                <w:lang w:val="ru-RU"/>
              </w:rPr>
              <w:t>СВОМР</w:t>
            </w:r>
          </w:p>
        </w:tc>
      </w:tr>
      <w:tr w:rsidR="00840330" w:rsidRPr="00F96D63" w:rsidTr="00840330">
        <w:trPr>
          <w:trHeight w:val="990"/>
        </w:trPr>
        <w:tc>
          <w:tcPr>
            <w:tcW w:w="1274" w:type="dxa"/>
            <w:vMerge w:val="restart"/>
            <w:vAlign w:val="center"/>
          </w:tcPr>
          <w:p w:rsidR="00840330" w:rsidRPr="00F96D63" w:rsidRDefault="0084033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Проекти, които предлагат нов, несъществуващ до момента продукт или услуга</w:t>
            </w:r>
          </w:p>
        </w:tc>
        <w:tc>
          <w:tcPr>
            <w:tcW w:w="1418" w:type="dxa"/>
            <w:tcBorders>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rPr>
          <w:trHeight w:val="104"/>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 xml:space="preserve">Проектите са иновативни или с иновативни елементи/дейности  </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rPr>
          <w:trHeight w:val="113"/>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Проекти за подобряването на здравни, социални и ветеринарни услуги на територията на МИГ</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Pr>
                <w:rFonts w:eastAsia="Calibri"/>
                <w:sz w:val="24"/>
                <w:szCs w:val="24"/>
              </w:rPr>
              <w:t>2</w:t>
            </w:r>
          </w:p>
        </w:tc>
      </w:tr>
      <w:tr w:rsidR="00840330" w:rsidRPr="00F96D63" w:rsidTr="00840330">
        <w:trPr>
          <w:trHeight w:val="125"/>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 xml:space="preserve">Създадени нови работни места </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 xml:space="preserve">Брой </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24</w:t>
            </w:r>
          </w:p>
        </w:tc>
      </w:tr>
      <w:tr w:rsidR="00840330" w:rsidRPr="00F96D63" w:rsidTr="00840330">
        <w:trPr>
          <w:trHeight w:val="137"/>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Създадени устойчиви работни места за представители на уязвими групи</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 xml:space="preserve">Брой </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Pr>
                <w:rFonts w:eastAsia="Calibri"/>
                <w:sz w:val="24"/>
                <w:szCs w:val="24"/>
              </w:rPr>
              <w:t>12</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Default="00840330" w:rsidP="00894E6E">
            <w:pPr>
              <w:autoSpaceDE w:val="0"/>
              <w:autoSpaceDN w:val="0"/>
              <w:adjustRightInd w:val="0"/>
              <w:rPr>
                <w:rFonts w:eastAsia="Calibri"/>
                <w:sz w:val="24"/>
                <w:szCs w:val="24"/>
                <w:lang w:val="ru-RU"/>
              </w:rPr>
            </w:pPr>
            <w:r>
              <w:rPr>
                <w:rFonts w:eastAsia="Calibri"/>
                <w:sz w:val="24"/>
                <w:szCs w:val="24"/>
                <w:lang w:val="ru-RU"/>
              </w:rPr>
              <w:t>Добавена стойност на проектите</w:t>
            </w:r>
            <w:r>
              <w:rPr>
                <w:rStyle w:val="a7"/>
                <w:rFonts w:eastAsia="Calibri"/>
                <w:sz w:val="24"/>
                <w:szCs w:val="24"/>
                <w:lang w:val="ru-RU"/>
              </w:rPr>
              <w:footnoteReference w:id="1"/>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Pr>
                <w:rFonts w:eastAsia="Calibri"/>
                <w:sz w:val="24"/>
                <w:szCs w:val="24"/>
              </w:rPr>
              <w:t>Брой</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Pr>
                <w:rFonts w:eastAsia="Calibri"/>
                <w:sz w:val="24"/>
                <w:szCs w:val="24"/>
              </w:rPr>
              <w:t>4</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Pr>
                <w:rFonts w:eastAsia="Calibri"/>
                <w:sz w:val="24"/>
                <w:szCs w:val="24"/>
                <w:lang w:val="ru-RU"/>
              </w:rPr>
              <w:t>Принос на проекта към целите и приоритетите на Стратегията</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Pr>
                <w:rFonts w:eastAsia="Calibri"/>
                <w:sz w:val="24"/>
                <w:szCs w:val="24"/>
                <w:lang w:val="ru-RU"/>
              </w:rPr>
              <w:t>Проектите имат устойчиви резултати до 2023г.</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sidRPr="00F96D63">
              <w:rPr>
                <w:rFonts w:eastAsia="Calibri"/>
                <w:sz w:val="24"/>
                <w:szCs w:val="24"/>
                <w:lang w:val="ru-RU"/>
              </w:rPr>
              <w:t>Проекти, които предвиждат дейности, свързани с опазването на околната среда</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rPr>
          <w:trHeight w:val="75"/>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3550C9" w:rsidRDefault="00840330" w:rsidP="00894E6E">
            <w:pPr>
              <w:autoSpaceDE w:val="0"/>
              <w:autoSpaceDN w:val="0"/>
              <w:adjustRightInd w:val="0"/>
              <w:rPr>
                <w:rFonts w:eastAsia="Calibri"/>
                <w:color w:val="FF0000"/>
                <w:sz w:val="24"/>
                <w:szCs w:val="24"/>
                <w:lang w:val="ru-RU"/>
              </w:rPr>
            </w:pPr>
            <w:r w:rsidRPr="00F96D63">
              <w:rPr>
                <w:rFonts w:eastAsia="Calibri"/>
                <w:sz w:val="24"/>
                <w:szCs w:val="24"/>
                <w:lang w:val="ru-RU"/>
              </w:rPr>
              <w:t>Проекти, предвиждащи  инвестиции за развитие производството на крайни продукти с използване на местни суровини</w:t>
            </w:r>
          </w:p>
        </w:tc>
        <w:tc>
          <w:tcPr>
            <w:tcW w:w="1418" w:type="dxa"/>
            <w:tcBorders>
              <w:top w:val="single" w:sz="4" w:space="0" w:color="auto"/>
              <w:bottom w:val="single" w:sz="4" w:space="0" w:color="auto"/>
            </w:tcBorders>
          </w:tcPr>
          <w:p w:rsidR="00840330" w:rsidRPr="003550C9" w:rsidRDefault="00840330" w:rsidP="00894E6E">
            <w:pPr>
              <w:autoSpaceDE w:val="0"/>
              <w:autoSpaceDN w:val="0"/>
              <w:adjustRightInd w:val="0"/>
              <w:rPr>
                <w:rFonts w:eastAsia="Calibri"/>
                <w:color w:val="FF0000"/>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3550C9" w:rsidRDefault="00840330" w:rsidP="00894E6E">
            <w:pPr>
              <w:autoSpaceDE w:val="0"/>
              <w:autoSpaceDN w:val="0"/>
              <w:adjustRightInd w:val="0"/>
              <w:jc w:val="right"/>
              <w:rPr>
                <w:rFonts w:eastAsia="Calibri"/>
                <w:color w:val="FF0000"/>
                <w:sz w:val="24"/>
                <w:szCs w:val="24"/>
              </w:rPr>
            </w:pPr>
            <w:r w:rsidRPr="00F96D63">
              <w:rPr>
                <w:rFonts w:eastAsia="Calibri"/>
                <w:sz w:val="24"/>
                <w:szCs w:val="24"/>
              </w:rPr>
              <w:t>8</w:t>
            </w:r>
          </w:p>
        </w:tc>
      </w:tr>
      <w:tr w:rsidR="00840330" w:rsidRPr="00F96D63" w:rsidTr="00840330">
        <w:trPr>
          <w:trHeight w:val="513"/>
        </w:trPr>
        <w:tc>
          <w:tcPr>
            <w:tcW w:w="1274" w:type="dxa"/>
            <w:vMerge/>
            <w:tcBorders>
              <w:bottom w:val="single" w:sz="4" w:space="0" w:color="000000"/>
            </w:tcBorders>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840330" w:rsidRPr="00C870E4" w:rsidRDefault="00840330" w:rsidP="00894E6E">
            <w:pPr>
              <w:autoSpaceDE w:val="0"/>
              <w:autoSpaceDN w:val="0"/>
              <w:adjustRightInd w:val="0"/>
              <w:rPr>
                <w:rFonts w:eastAsia="Calibri"/>
                <w:sz w:val="24"/>
                <w:szCs w:val="24"/>
                <w:lang w:val="ru-RU"/>
              </w:rPr>
            </w:pPr>
            <w:r w:rsidRPr="00F96D63">
              <w:rPr>
                <w:rFonts w:eastAsia="Calibri"/>
                <w:sz w:val="24"/>
                <w:szCs w:val="24"/>
                <w:lang w:val="ru-RU"/>
              </w:rPr>
              <w:t>Проекти с добавена стойност за територията</w:t>
            </w:r>
            <w:r>
              <w:rPr>
                <w:rStyle w:val="a7"/>
                <w:rFonts w:eastAsia="Calibri"/>
                <w:sz w:val="24"/>
                <w:szCs w:val="24"/>
                <w:lang w:val="ru-RU"/>
              </w:rPr>
              <w:footnoteReference w:id="2"/>
            </w:r>
          </w:p>
        </w:tc>
        <w:tc>
          <w:tcPr>
            <w:tcW w:w="1418" w:type="dxa"/>
            <w:tcBorders>
              <w:top w:val="single" w:sz="4" w:space="0" w:color="auto"/>
            </w:tcBorders>
          </w:tcPr>
          <w:p w:rsidR="00840330" w:rsidRPr="003550C9" w:rsidRDefault="00840330" w:rsidP="00894E6E">
            <w:pPr>
              <w:autoSpaceDE w:val="0"/>
              <w:autoSpaceDN w:val="0"/>
              <w:adjustRightInd w:val="0"/>
              <w:rPr>
                <w:rFonts w:eastAsia="Calibri"/>
                <w:color w:val="FF0000"/>
                <w:sz w:val="24"/>
                <w:szCs w:val="24"/>
              </w:rPr>
            </w:pPr>
            <w:r w:rsidRPr="00F96D63">
              <w:rPr>
                <w:rFonts w:eastAsia="Calibri"/>
                <w:sz w:val="24"/>
                <w:szCs w:val="24"/>
              </w:rPr>
              <w:t>Брой</w:t>
            </w:r>
          </w:p>
        </w:tc>
        <w:tc>
          <w:tcPr>
            <w:tcW w:w="1559" w:type="dxa"/>
            <w:tcBorders>
              <w:top w:val="single" w:sz="4" w:space="0" w:color="auto"/>
            </w:tcBorders>
          </w:tcPr>
          <w:p w:rsidR="00840330" w:rsidRPr="003550C9" w:rsidRDefault="00840330" w:rsidP="00894E6E">
            <w:pPr>
              <w:autoSpaceDE w:val="0"/>
              <w:autoSpaceDN w:val="0"/>
              <w:adjustRightInd w:val="0"/>
              <w:jc w:val="right"/>
              <w:rPr>
                <w:rFonts w:eastAsia="Calibri"/>
                <w:color w:val="FF0000"/>
                <w:sz w:val="24"/>
                <w:szCs w:val="24"/>
              </w:rPr>
            </w:pPr>
            <w:r>
              <w:rPr>
                <w:rFonts w:eastAsia="Calibri"/>
                <w:sz w:val="24"/>
                <w:szCs w:val="24"/>
              </w:rPr>
              <w:t>4</w:t>
            </w:r>
          </w:p>
        </w:tc>
      </w:tr>
    </w:tbl>
    <w:p w:rsidR="00840330" w:rsidRPr="00840330" w:rsidRDefault="00840330" w:rsidP="00840330"/>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FF2787">
        <w:trPr>
          <w:trHeight w:val="983"/>
        </w:trPr>
        <w:tc>
          <w:tcPr>
            <w:tcW w:w="9464" w:type="dxa"/>
          </w:tcPr>
          <w:p w:rsidR="00FF2787" w:rsidRPr="00BD37F6" w:rsidRDefault="00FF2787" w:rsidP="00FF2787">
            <w:pPr>
              <w:rPr>
                <w:sz w:val="24"/>
                <w:szCs w:val="24"/>
              </w:rPr>
            </w:pPr>
            <w:r w:rsidRPr="00BD37F6">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Default="00FF2787" w:rsidP="00FF2787">
            <w:pPr>
              <w:rPr>
                <w:sz w:val="24"/>
                <w:szCs w:val="24"/>
              </w:rPr>
            </w:pPr>
          </w:p>
          <w:p w:rsidR="00FF2787" w:rsidRPr="00361A39" w:rsidRDefault="00FF2787" w:rsidP="00FF2787">
            <w:pPr>
              <w:rPr>
                <w:sz w:val="24"/>
                <w:szCs w:val="24"/>
              </w:rPr>
            </w:pPr>
            <w:r w:rsidRPr="0004371A">
              <w:rPr>
                <w:b/>
                <w:sz w:val="24"/>
                <w:szCs w:val="24"/>
              </w:rPr>
              <w:t>Внимание!</w:t>
            </w:r>
            <w:r w:rsidRPr="00BD37F6">
              <w:rPr>
                <w:sz w:val="24"/>
                <w:szCs w:val="24"/>
              </w:rPr>
              <w:t xml:space="preserve"> Кандидатът попълва само индикатори за резултат!</w:t>
            </w:r>
          </w:p>
        </w:tc>
      </w:tr>
      <w:tr w:rsidR="00F2672E" w:rsidTr="00FF2787">
        <w:trPr>
          <w:trHeight w:val="1984"/>
        </w:trPr>
        <w:tc>
          <w:tcPr>
            <w:tcW w:w="9464" w:type="dxa"/>
          </w:tcPr>
          <w:p w:rsidR="00FF2787" w:rsidRPr="00BD37F6" w:rsidRDefault="00FF2787" w:rsidP="00FF2787">
            <w:pPr>
              <w:rPr>
                <w:sz w:val="24"/>
                <w:szCs w:val="24"/>
              </w:rPr>
            </w:pPr>
            <w:r w:rsidRPr="00BD37F6">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361A39" w:rsidRDefault="00FF2787" w:rsidP="00FF2787">
            <w:pPr>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F2672E">
      <w:pPr>
        <w:pStyle w:val="1"/>
        <w:numPr>
          <w:ilvl w:val="0"/>
          <w:numId w:val="5"/>
        </w:numPr>
        <w:rPr>
          <w:rFonts w:ascii="Times New Roman" w:hAnsi="Times New Roman" w:cs="Times New Roman"/>
          <w:color w:val="000000" w:themeColor="text1"/>
          <w:sz w:val="24"/>
          <w:szCs w:val="24"/>
        </w:rPr>
      </w:pPr>
      <w:bookmarkStart w:id="21" w:name="_Toc479577157"/>
      <w:bookmarkStart w:id="22" w:name="_Toc19087130"/>
      <w:r w:rsidRPr="00361A39">
        <w:rPr>
          <w:rFonts w:ascii="Times New Roman" w:hAnsi="Times New Roman" w:cs="Times New Roman"/>
          <w:color w:val="000000" w:themeColor="text1"/>
          <w:sz w:val="24"/>
          <w:szCs w:val="24"/>
        </w:rPr>
        <w:t>Общ размер на безвъзмездната финансова помощ по процедурата :</w:t>
      </w:r>
      <w:bookmarkEnd w:id="21"/>
      <w:bookmarkEnd w:id="22"/>
    </w:p>
    <w:p w:rsidR="00361A39" w:rsidRDefault="00361A39" w:rsidP="00361A39"/>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4371A" w:rsidTr="00234D95">
        <w:trPr>
          <w:trHeight w:hRule="exact" w:val="1155"/>
        </w:trPr>
        <w:tc>
          <w:tcPr>
            <w:tcW w:w="2931" w:type="dxa"/>
            <w:shd w:val="clear" w:color="auto" w:fill="BEBEBE"/>
          </w:tcPr>
          <w:p w:rsidR="0004371A" w:rsidRPr="0004371A" w:rsidRDefault="0004371A" w:rsidP="0004371A">
            <w:pPr>
              <w:widowControl w:val="0"/>
              <w:tabs>
                <w:tab w:val="left" w:pos="0"/>
              </w:tabs>
              <w:spacing w:line="23" w:lineRule="atLeast"/>
              <w:ind w:left="511" w:right="508"/>
              <w:jc w:val="center"/>
              <w:rPr>
                <w:rFonts w:eastAsia="Calibri"/>
                <w:sz w:val="24"/>
                <w:szCs w:val="24"/>
                <w:lang w:val="en-US" w:eastAsia="en-US"/>
              </w:rPr>
            </w:pPr>
            <w:r w:rsidRPr="0004371A">
              <w:rPr>
                <w:rFonts w:eastAsia="Calibri"/>
                <w:sz w:val="24"/>
                <w:szCs w:val="24"/>
                <w:lang w:val="en-US" w:eastAsia="en-US"/>
              </w:rPr>
              <w:t>Общ</w:t>
            </w:r>
            <w:r w:rsidRPr="0004371A">
              <w:rPr>
                <w:rFonts w:eastAsia="Calibri"/>
                <w:sz w:val="24"/>
                <w:szCs w:val="24"/>
                <w:lang w:eastAsia="en-US"/>
              </w:rPr>
              <w:t xml:space="preserve"> </w:t>
            </w:r>
            <w:r w:rsidRPr="0004371A">
              <w:rPr>
                <w:rFonts w:eastAsia="Calibri"/>
                <w:sz w:val="24"/>
                <w:szCs w:val="24"/>
                <w:lang w:val="en-US" w:eastAsia="en-US"/>
              </w:rPr>
              <w:t>размер на безвъзмездната</w:t>
            </w:r>
            <w:r w:rsidRPr="0004371A">
              <w:rPr>
                <w:rFonts w:eastAsia="Calibri"/>
                <w:sz w:val="24"/>
                <w:szCs w:val="24"/>
                <w:lang w:eastAsia="en-US"/>
              </w:rPr>
              <w:t xml:space="preserve"> </w:t>
            </w:r>
            <w:r w:rsidRPr="0004371A">
              <w:rPr>
                <w:rFonts w:eastAsia="Calibri"/>
                <w:sz w:val="24"/>
                <w:szCs w:val="24"/>
                <w:lang w:val="en-US" w:eastAsia="en-US"/>
              </w:rPr>
              <w:t>финансова</w:t>
            </w:r>
            <w:r w:rsidRPr="0004371A">
              <w:rPr>
                <w:rFonts w:eastAsia="Calibri"/>
                <w:sz w:val="24"/>
                <w:szCs w:val="24"/>
                <w:lang w:eastAsia="en-US"/>
              </w:rPr>
              <w:t xml:space="preserve"> </w:t>
            </w:r>
            <w:r w:rsidRPr="0004371A">
              <w:rPr>
                <w:rFonts w:eastAsia="Calibri"/>
                <w:sz w:val="24"/>
                <w:szCs w:val="24"/>
                <w:lang w:val="en-US" w:eastAsia="en-US"/>
              </w:rPr>
              <w:t>помощ</w:t>
            </w:r>
          </w:p>
        </w:tc>
        <w:tc>
          <w:tcPr>
            <w:tcW w:w="3732" w:type="dxa"/>
            <w:shd w:val="clear" w:color="auto" w:fill="BEBEBE"/>
          </w:tcPr>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val="en-US" w:eastAsia="en-US"/>
              </w:rPr>
              <w:t>Финансиране от Европейския</w:t>
            </w:r>
            <w:r w:rsidRPr="0004371A">
              <w:rPr>
                <w:rFonts w:eastAsia="Calibri"/>
                <w:sz w:val="24"/>
                <w:szCs w:val="24"/>
                <w:lang w:eastAsia="en-US"/>
              </w:rPr>
              <w:t xml:space="preserve"> земеделски фонд за развитие на селските райони</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val="en-US" w:eastAsia="en-US"/>
              </w:rPr>
            </w:pPr>
            <w:r w:rsidRPr="0004371A">
              <w:rPr>
                <w:rFonts w:eastAsia="Calibri"/>
                <w:sz w:val="24"/>
                <w:szCs w:val="24"/>
                <w:lang w:val="en-US" w:eastAsia="en-US"/>
              </w:rPr>
              <w:t>за регионално развитие</w:t>
            </w:r>
          </w:p>
        </w:tc>
        <w:tc>
          <w:tcPr>
            <w:tcW w:w="2693" w:type="dxa"/>
            <w:shd w:val="clear" w:color="auto" w:fill="BEBEBE"/>
            <w:vAlign w:val="center"/>
          </w:tcPr>
          <w:p w:rsidR="0004371A" w:rsidRPr="0004371A" w:rsidRDefault="0004371A" w:rsidP="0004371A">
            <w:pPr>
              <w:widowControl w:val="0"/>
              <w:tabs>
                <w:tab w:val="left" w:pos="0"/>
              </w:tabs>
              <w:spacing w:line="23" w:lineRule="atLeast"/>
              <w:ind w:left="244" w:right="681"/>
              <w:jc w:val="center"/>
              <w:rPr>
                <w:rFonts w:eastAsia="Calibri"/>
                <w:sz w:val="24"/>
                <w:szCs w:val="24"/>
                <w:lang w:val="en-US" w:eastAsia="en-US"/>
              </w:rPr>
            </w:pPr>
            <w:r w:rsidRPr="0004371A">
              <w:rPr>
                <w:rFonts w:eastAsia="Calibri"/>
                <w:sz w:val="24"/>
                <w:szCs w:val="24"/>
                <w:lang w:val="en-US" w:eastAsia="en-US"/>
              </w:rPr>
              <w:t>Национално</w:t>
            </w:r>
            <w:r w:rsidRPr="0004371A">
              <w:rPr>
                <w:rFonts w:eastAsia="Calibri"/>
                <w:sz w:val="24"/>
                <w:szCs w:val="24"/>
                <w:lang w:eastAsia="en-US"/>
              </w:rPr>
              <w:t xml:space="preserve"> </w:t>
            </w:r>
            <w:r w:rsidRPr="0004371A">
              <w:rPr>
                <w:rFonts w:eastAsia="Calibri"/>
                <w:sz w:val="24"/>
                <w:szCs w:val="24"/>
                <w:lang w:val="en-US" w:eastAsia="en-US"/>
              </w:rPr>
              <w:t>съфинансиране</w:t>
            </w:r>
          </w:p>
        </w:tc>
      </w:tr>
      <w:tr w:rsidR="0004371A" w:rsidRPr="0004371A" w:rsidTr="00234D95">
        <w:trPr>
          <w:trHeight w:hRule="exact" w:val="563"/>
        </w:trPr>
        <w:tc>
          <w:tcPr>
            <w:tcW w:w="2931" w:type="dxa"/>
            <w:shd w:val="clear" w:color="auto" w:fill="FFFFFF"/>
            <w:vAlign w:val="center"/>
          </w:tcPr>
          <w:p w:rsidR="0004371A" w:rsidRPr="0004371A" w:rsidRDefault="0004371A" w:rsidP="00DE4540">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 xml:space="preserve">Общо: </w:t>
            </w:r>
            <w:r w:rsidR="00DE4540">
              <w:rPr>
                <w:rFonts w:eastAsia="Calibri"/>
                <w:sz w:val="24"/>
                <w:szCs w:val="24"/>
                <w:lang w:eastAsia="en-US"/>
              </w:rPr>
              <w:t>5</w:t>
            </w:r>
            <w:r w:rsidRPr="0004371A">
              <w:rPr>
                <w:rFonts w:eastAsia="Calibri"/>
                <w:sz w:val="24"/>
                <w:szCs w:val="24"/>
                <w:lang w:eastAsia="en-US"/>
              </w:rPr>
              <w:t>00 000 100%</w:t>
            </w:r>
          </w:p>
        </w:tc>
        <w:tc>
          <w:tcPr>
            <w:tcW w:w="3732" w:type="dxa"/>
            <w:shd w:val="clear" w:color="auto" w:fill="FFFFFF"/>
            <w:vAlign w:val="center"/>
          </w:tcPr>
          <w:p w:rsidR="0004371A" w:rsidRPr="0004371A" w:rsidRDefault="00DE4540" w:rsidP="0004371A">
            <w:pPr>
              <w:widowControl w:val="0"/>
              <w:tabs>
                <w:tab w:val="left" w:pos="0"/>
              </w:tabs>
              <w:spacing w:line="23" w:lineRule="atLeast"/>
              <w:ind w:left="326" w:right="307" w:firstLine="309"/>
              <w:jc w:val="center"/>
              <w:rPr>
                <w:rFonts w:eastAsia="Calibri"/>
                <w:sz w:val="24"/>
                <w:szCs w:val="24"/>
                <w:lang w:eastAsia="en-US"/>
              </w:rPr>
            </w:pPr>
            <w:r>
              <w:rPr>
                <w:rFonts w:eastAsia="Calibri"/>
                <w:sz w:val="24"/>
                <w:szCs w:val="24"/>
                <w:lang w:eastAsia="en-US"/>
              </w:rPr>
              <w:t>45</w:t>
            </w:r>
            <w:r w:rsidR="0004371A" w:rsidRPr="0004371A">
              <w:rPr>
                <w:rFonts w:eastAsia="Calibri"/>
                <w:sz w:val="24"/>
                <w:szCs w:val="24"/>
                <w:lang w:eastAsia="en-US"/>
              </w:rPr>
              <w:t>0 000</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eastAsia="en-US"/>
              </w:rPr>
              <w:t>90%</w:t>
            </w:r>
          </w:p>
        </w:tc>
        <w:tc>
          <w:tcPr>
            <w:tcW w:w="2693" w:type="dxa"/>
            <w:shd w:val="clear" w:color="auto" w:fill="FFFFFF"/>
            <w:vAlign w:val="center"/>
          </w:tcPr>
          <w:p w:rsidR="0004371A" w:rsidRPr="0004371A" w:rsidRDefault="00DE4540" w:rsidP="0004371A">
            <w:pPr>
              <w:widowControl w:val="0"/>
              <w:tabs>
                <w:tab w:val="left" w:pos="0"/>
              </w:tabs>
              <w:spacing w:line="23" w:lineRule="atLeast"/>
              <w:ind w:left="244" w:right="681"/>
              <w:jc w:val="center"/>
              <w:rPr>
                <w:rFonts w:eastAsia="Calibri"/>
                <w:sz w:val="24"/>
                <w:szCs w:val="24"/>
                <w:lang w:eastAsia="en-US"/>
              </w:rPr>
            </w:pPr>
            <w:r>
              <w:rPr>
                <w:rFonts w:eastAsia="Calibri"/>
                <w:sz w:val="24"/>
                <w:szCs w:val="24"/>
                <w:lang w:eastAsia="en-US"/>
              </w:rPr>
              <w:t>5</w:t>
            </w:r>
            <w:r w:rsidR="0004371A" w:rsidRPr="0004371A">
              <w:rPr>
                <w:rFonts w:eastAsia="Calibri"/>
                <w:sz w:val="24"/>
                <w:szCs w:val="24"/>
                <w:lang w:eastAsia="en-US"/>
              </w:rPr>
              <w:t>0 000</w:t>
            </w:r>
          </w:p>
          <w:p w:rsidR="0004371A" w:rsidRPr="0004371A" w:rsidRDefault="0004371A" w:rsidP="0004371A">
            <w:pPr>
              <w:widowControl w:val="0"/>
              <w:tabs>
                <w:tab w:val="left" w:pos="0"/>
              </w:tabs>
              <w:spacing w:line="23" w:lineRule="atLeast"/>
              <w:ind w:left="244" w:right="681"/>
              <w:jc w:val="center"/>
              <w:rPr>
                <w:rFonts w:eastAsia="Calibri"/>
                <w:sz w:val="24"/>
                <w:szCs w:val="24"/>
                <w:lang w:eastAsia="en-US"/>
              </w:rPr>
            </w:pPr>
            <w:r w:rsidRPr="0004371A">
              <w:rPr>
                <w:rFonts w:eastAsia="Calibri"/>
                <w:sz w:val="24"/>
                <w:szCs w:val="24"/>
                <w:lang w:eastAsia="en-US"/>
              </w:rPr>
              <w:t>10%</w:t>
            </w:r>
          </w:p>
        </w:tc>
      </w:tr>
    </w:tbl>
    <w:p w:rsidR="001F41B7" w:rsidRPr="001F41B7" w:rsidRDefault="001F41B7" w:rsidP="00361A39">
      <w:pPr>
        <w:rPr>
          <w:vanish/>
        </w:rPr>
      </w:pPr>
    </w:p>
    <w:p w:rsidR="00361A39" w:rsidRDefault="00361A39" w:rsidP="00F2672E">
      <w:pPr>
        <w:rPr>
          <w:sz w:val="24"/>
          <w:szCs w:val="24"/>
        </w:rPr>
      </w:pPr>
    </w:p>
    <w:p w:rsidR="00F2672E" w:rsidRPr="00361A39" w:rsidRDefault="00F2672E" w:rsidP="00361A39">
      <w:pPr>
        <w:pStyle w:val="1"/>
        <w:numPr>
          <w:ilvl w:val="0"/>
          <w:numId w:val="5"/>
        </w:numPr>
        <w:jc w:val="both"/>
        <w:rPr>
          <w:rFonts w:ascii="Times New Roman" w:hAnsi="Times New Roman" w:cs="Times New Roman"/>
          <w:color w:val="000000" w:themeColor="text1"/>
          <w:sz w:val="24"/>
          <w:szCs w:val="24"/>
        </w:rPr>
      </w:pPr>
      <w:bookmarkStart w:id="23" w:name="_Toc479577158"/>
      <w:bookmarkStart w:id="24"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3"/>
      <w:bookmarkEnd w:id="24"/>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75396" w:rsidRPr="00575396" w:rsidRDefault="00575396" w:rsidP="00575396">
            <w:pPr>
              <w:pStyle w:val="a4"/>
              <w:spacing w:after="160" w:line="259" w:lineRule="auto"/>
              <w:ind w:left="29"/>
              <w:rPr>
                <w:sz w:val="24"/>
                <w:szCs w:val="24"/>
              </w:rPr>
            </w:pPr>
            <w:r w:rsidRPr="00575396">
              <w:rPr>
                <w:sz w:val="24"/>
                <w:szCs w:val="24"/>
              </w:rPr>
              <w:t>Минимумът на общите допустими разходи за един проект е   10 000 лева.</w:t>
            </w:r>
          </w:p>
          <w:p w:rsidR="00575396" w:rsidRDefault="00575396" w:rsidP="00575396">
            <w:pPr>
              <w:pStyle w:val="a4"/>
              <w:widowControl/>
              <w:autoSpaceDE/>
              <w:autoSpaceDN/>
              <w:adjustRightInd/>
              <w:spacing w:after="160" w:line="259" w:lineRule="auto"/>
              <w:ind w:left="29"/>
              <w:rPr>
                <w:sz w:val="24"/>
                <w:szCs w:val="24"/>
              </w:rPr>
            </w:pPr>
            <w:r w:rsidRPr="00575396">
              <w:rPr>
                <w:sz w:val="24"/>
                <w:szCs w:val="24"/>
              </w:rPr>
              <w:t>Максимумът на общите допустими разходи за един проект е 100 000 лева.</w:t>
            </w:r>
          </w:p>
          <w:p w:rsidR="00FE3006" w:rsidRDefault="00FE3006" w:rsidP="00575396">
            <w:pPr>
              <w:pStyle w:val="a4"/>
              <w:widowControl/>
              <w:autoSpaceDE/>
              <w:autoSpaceDN/>
              <w:adjustRightInd/>
              <w:spacing w:after="160" w:line="259" w:lineRule="auto"/>
              <w:ind w:left="29"/>
              <w:rPr>
                <w:sz w:val="24"/>
                <w:szCs w:val="24"/>
              </w:rPr>
            </w:pPr>
          </w:p>
          <w:p w:rsidR="00DE4540" w:rsidRPr="000445D7" w:rsidRDefault="00FE3006" w:rsidP="00F43631">
            <w:pPr>
              <w:pStyle w:val="a4"/>
              <w:spacing w:after="160" w:line="259" w:lineRule="auto"/>
              <w:ind w:left="29"/>
              <w:jc w:val="both"/>
              <w:rPr>
                <w:sz w:val="24"/>
                <w:szCs w:val="24"/>
                <w:u w:val="single"/>
              </w:rPr>
            </w:pPr>
            <w:r w:rsidRPr="000445D7">
              <w:rPr>
                <w:sz w:val="24"/>
                <w:szCs w:val="24"/>
                <w:u w:val="single"/>
              </w:rPr>
              <w:t xml:space="preserve">Интензитетът на подпомагане на проект за развитие на туризъм </w:t>
            </w:r>
            <w:r w:rsidRPr="000445D7">
              <w:rPr>
                <w:sz w:val="24"/>
                <w:szCs w:val="24"/>
                <w:u w:val="single"/>
                <w:lang w:val="en-US"/>
              </w:rPr>
              <w:t>(</w:t>
            </w:r>
            <w:r w:rsidRPr="000445D7">
              <w:rPr>
                <w:sz w:val="24"/>
                <w:szCs w:val="24"/>
                <w:u w:val="single"/>
              </w:rPr>
              <w:t>изграждане и обновяване на туристически обекти и развитие на туристически услуги</w:t>
            </w:r>
            <w:r w:rsidRPr="000445D7">
              <w:rPr>
                <w:sz w:val="24"/>
                <w:szCs w:val="24"/>
                <w:u w:val="single"/>
                <w:lang w:val="en-US"/>
              </w:rPr>
              <w:t>)</w:t>
            </w:r>
            <w:r w:rsidRPr="000445D7">
              <w:rPr>
                <w:sz w:val="24"/>
                <w:szCs w:val="24"/>
                <w:u w:val="single"/>
              </w:rPr>
              <w:t xml:space="preserve"> не може да надвишава 5 </w:t>
            </w:r>
            <w:r w:rsidR="00E308B3">
              <w:rPr>
                <w:sz w:val="24"/>
                <w:szCs w:val="24"/>
                <w:u w:val="single"/>
              </w:rPr>
              <w:t>%</w:t>
            </w:r>
            <w:r w:rsidRPr="000445D7">
              <w:rPr>
                <w:sz w:val="24"/>
                <w:szCs w:val="24"/>
                <w:u w:val="single"/>
              </w:rPr>
              <w:t>.</w:t>
            </w:r>
          </w:p>
          <w:p w:rsidR="000445D7" w:rsidRDefault="000445D7" w:rsidP="00F43631">
            <w:pPr>
              <w:pStyle w:val="a4"/>
              <w:spacing w:after="160" w:line="259" w:lineRule="auto"/>
              <w:ind w:left="29"/>
              <w:jc w:val="both"/>
              <w:rPr>
                <w:sz w:val="24"/>
                <w:szCs w:val="24"/>
              </w:rPr>
            </w:pPr>
          </w:p>
          <w:p w:rsidR="00DE4540" w:rsidRDefault="00DE4540" w:rsidP="00F43631">
            <w:pPr>
              <w:pStyle w:val="a4"/>
              <w:spacing w:after="160" w:line="259" w:lineRule="auto"/>
              <w:ind w:left="29"/>
              <w:jc w:val="both"/>
              <w:rPr>
                <w:sz w:val="24"/>
                <w:szCs w:val="24"/>
                <w:u w:val="single"/>
              </w:rPr>
            </w:pPr>
            <w:r w:rsidRPr="000445D7">
              <w:rPr>
                <w:sz w:val="24"/>
                <w:szCs w:val="24"/>
                <w:u w:val="single"/>
              </w:rPr>
              <w:t xml:space="preserve">Интензитет на подпомагане </w:t>
            </w:r>
            <w:r w:rsidR="00FE3006" w:rsidRPr="000445D7">
              <w:rPr>
                <w:sz w:val="24"/>
                <w:szCs w:val="24"/>
                <w:u w:val="single"/>
              </w:rPr>
              <w:t>за проекти, които не са насочени към развитие на туризъм</w:t>
            </w:r>
            <w:r w:rsidR="00922CE7" w:rsidRPr="000445D7">
              <w:rPr>
                <w:sz w:val="24"/>
                <w:szCs w:val="24"/>
                <w:u w:val="single"/>
              </w:rPr>
              <w:t xml:space="preserve"> </w:t>
            </w:r>
            <w:r w:rsidR="006C3A7B">
              <w:rPr>
                <w:sz w:val="24"/>
                <w:szCs w:val="24"/>
                <w:u w:val="single"/>
              </w:rPr>
              <w:t>н</w:t>
            </w:r>
            <w:r w:rsidR="00922CE7" w:rsidRPr="000445D7">
              <w:rPr>
                <w:sz w:val="24"/>
                <w:szCs w:val="24"/>
                <w:u w:val="single"/>
              </w:rPr>
              <w:t>е</w:t>
            </w:r>
            <w:r w:rsidR="006C3A7B">
              <w:rPr>
                <w:sz w:val="24"/>
                <w:szCs w:val="24"/>
                <w:u w:val="single"/>
              </w:rPr>
              <w:t xml:space="preserve"> може да надвишава</w:t>
            </w:r>
            <w:r w:rsidR="00922CE7" w:rsidRPr="000445D7">
              <w:rPr>
                <w:sz w:val="24"/>
                <w:szCs w:val="24"/>
                <w:u w:val="single"/>
              </w:rPr>
              <w:t xml:space="preserve"> </w:t>
            </w:r>
            <w:r w:rsidRPr="000445D7">
              <w:rPr>
                <w:sz w:val="24"/>
                <w:szCs w:val="24"/>
                <w:u w:val="single"/>
              </w:rPr>
              <w:t>65%.</w:t>
            </w:r>
          </w:p>
          <w:p w:rsidR="00C23F05" w:rsidRPr="000445D7" w:rsidRDefault="00C23F05" w:rsidP="00F43631">
            <w:pPr>
              <w:pStyle w:val="a4"/>
              <w:spacing w:after="160" w:line="259" w:lineRule="auto"/>
              <w:ind w:left="29"/>
              <w:jc w:val="both"/>
              <w:rPr>
                <w:sz w:val="24"/>
                <w:szCs w:val="24"/>
                <w:u w:val="single"/>
              </w:rPr>
            </w:pPr>
          </w:p>
          <w:p w:rsidR="00C23F05" w:rsidRPr="00C23F05" w:rsidRDefault="00C23F05" w:rsidP="00C23F05">
            <w:pPr>
              <w:pStyle w:val="a4"/>
              <w:spacing w:after="160" w:line="259" w:lineRule="auto"/>
              <w:ind w:left="29"/>
              <w:rPr>
                <w:sz w:val="24"/>
                <w:szCs w:val="24"/>
              </w:rPr>
            </w:pPr>
            <w:r>
              <w:rPr>
                <w:sz w:val="24"/>
                <w:szCs w:val="24"/>
              </w:rPr>
              <w:t>Р</w:t>
            </w:r>
            <w:r w:rsidRPr="00C23F05">
              <w:rPr>
                <w:sz w:val="24"/>
                <w:szCs w:val="24"/>
              </w:rPr>
              <w:t>азмер на БФП при интензитет на подпомагане 5%</w:t>
            </w:r>
            <w:r>
              <w:rPr>
                <w:sz w:val="24"/>
                <w:szCs w:val="24"/>
              </w:rPr>
              <w:t xml:space="preserve"> при проект на минимален размер на общите допустими разходи</w:t>
            </w:r>
            <w:r w:rsidRPr="00C23F05">
              <w:rPr>
                <w:sz w:val="24"/>
                <w:szCs w:val="24"/>
              </w:rPr>
              <w:t xml:space="preserve"> - 500лв.</w:t>
            </w:r>
          </w:p>
          <w:p w:rsidR="00C23F05" w:rsidRPr="00C23F05" w:rsidRDefault="00C23F05" w:rsidP="00C23F05">
            <w:pPr>
              <w:pStyle w:val="a4"/>
              <w:spacing w:after="160" w:line="259" w:lineRule="auto"/>
              <w:ind w:left="29"/>
              <w:rPr>
                <w:sz w:val="24"/>
                <w:szCs w:val="24"/>
              </w:rPr>
            </w:pPr>
            <w:r w:rsidRPr="00C23F05">
              <w:rPr>
                <w:sz w:val="24"/>
                <w:szCs w:val="24"/>
              </w:rPr>
              <w:t>Максимален размер на БФП при интензитет на подпомагане 5% -5 000лв.</w:t>
            </w:r>
          </w:p>
          <w:p w:rsidR="00C23F05" w:rsidRPr="00C23F05" w:rsidRDefault="00C23F05" w:rsidP="00C23F05">
            <w:pPr>
              <w:pStyle w:val="a4"/>
              <w:spacing w:after="160" w:line="259" w:lineRule="auto"/>
              <w:ind w:left="29"/>
              <w:rPr>
                <w:sz w:val="24"/>
                <w:szCs w:val="24"/>
              </w:rPr>
            </w:pPr>
            <w:r>
              <w:rPr>
                <w:sz w:val="24"/>
                <w:szCs w:val="24"/>
              </w:rPr>
              <w:t>Р</w:t>
            </w:r>
            <w:r w:rsidRPr="00C23F05">
              <w:rPr>
                <w:sz w:val="24"/>
                <w:szCs w:val="24"/>
              </w:rPr>
              <w:t>азмер на БФП при интензитет на подпомагане 65% при проект на минимален размер на общите допустими разходи -6 500лв.</w:t>
            </w:r>
          </w:p>
          <w:p w:rsidR="00FE3006" w:rsidRPr="00DE4540" w:rsidRDefault="00C23F05" w:rsidP="00C23F05">
            <w:pPr>
              <w:pStyle w:val="a4"/>
              <w:spacing w:after="160" w:line="259" w:lineRule="auto"/>
              <w:ind w:left="29"/>
              <w:rPr>
                <w:sz w:val="24"/>
                <w:szCs w:val="24"/>
              </w:rPr>
            </w:pPr>
            <w:r w:rsidRPr="00C23F05">
              <w:rPr>
                <w:sz w:val="24"/>
                <w:szCs w:val="24"/>
              </w:rPr>
              <w:t>Максимален размер на БФП при интензитет на подпомагане 65% -65 000лв.</w:t>
            </w:r>
          </w:p>
        </w:tc>
      </w:tr>
    </w:tbl>
    <w:p w:rsidR="00F2672E" w:rsidRPr="002B6D95" w:rsidRDefault="00F2672E" w:rsidP="00F2672E">
      <w:pPr>
        <w:pStyle w:val="1"/>
        <w:numPr>
          <w:ilvl w:val="0"/>
          <w:numId w:val="5"/>
        </w:numPr>
        <w:rPr>
          <w:rFonts w:ascii="Times New Roman" w:hAnsi="Times New Roman" w:cs="Times New Roman"/>
          <w:color w:val="000000" w:themeColor="text1"/>
          <w:sz w:val="24"/>
          <w:szCs w:val="24"/>
        </w:rPr>
      </w:pPr>
      <w:bookmarkStart w:id="25" w:name="_Toc479577159"/>
      <w:bookmarkStart w:id="26" w:name="_Toc19087132"/>
      <w:r w:rsidRPr="002B6D95">
        <w:rPr>
          <w:rFonts w:ascii="Times New Roman" w:hAnsi="Times New Roman" w:cs="Times New Roman"/>
          <w:color w:val="000000" w:themeColor="text1"/>
          <w:sz w:val="24"/>
          <w:szCs w:val="24"/>
        </w:rPr>
        <w:t>Процент на съфинансиране</w:t>
      </w:r>
      <w:bookmarkEnd w:id="25"/>
      <w:bookmarkEnd w:id="26"/>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E61AEE" w:rsidRDefault="00B25B0E" w:rsidP="00E7062E">
            <w:pPr>
              <w:pStyle w:val="a4"/>
              <w:ind w:left="29"/>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F2672E">
      <w:pPr>
        <w:pStyle w:val="1"/>
        <w:numPr>
          <w:ilvl w:val="0"/>
          <w:numId w:val="5"/>
        </w:numPr>
        <w:rPr>
          <w:rFonts w:ascii="Times New Roman" w:hAnsi="Times New Roman" w:cs="Times New Roman"/>
          <w:color w:val="000000" w:themeColor="text1"/>
          <w:sz w:val="24"/>
          <w:szCs w:val="24"/>
        </w:rPr>
      </w:pPr>
      <w:bookmarkStart w:id="27" w:name="_Toc479577160"/>
      <w:bookmarkStart w:id="28" w:name="_Toc19087133"/>
      <w:r w:rsidRPr="002B6D95">
        <w:rPr>
          <w:rFonts w:ascii="Times New Roman" w:hAnsi="Times New Roman" w:cs="Times New Roman"/>
          <w:color w:val="000000" w:themeColor="text1"/>
          <w:sz w:val="24"/>
          <w:szCs w:val="24"/>
        </w:rPr>
        <w:t>Допустими кандидати</w:t>
      </w:r>
      <w:bookmarkEnd w:id="27"/>
      <w:bookmarkEnd w:id="28"/>
    </w:p>
    <w:tbl>
      <w:tblPr>
        <w:tblStyle w:val="a3"/>
        <w:tblW w:w="0" w:type="auto"/>
        <w:tblLook w:val="04A0" w:firstRow="1" w:lastRow="0" w:firstColumn="1" w:lastColumn="0" w:noHBand="0" w:noVBand="1"/>
      </w:tblPr>
      <w:tblGrid>
        <w:gridCol w:w="9431"/>
      </w:tblGrid>
      <w:tr w:rsidR="00F2672E" w:rsidTr="00E7062E">
        <w:tc>
          <w:tcPr>
            <w:tcW w:w="9770" w:type="dxa"/>
          </w:tcPr>
          <w:p w:rsidR="00120E0B" w:rsidRPr="00DD35ED" w:rsidRDefault="00120E0B" w:rsidP="00120E0B">
            <w:pPr>
              <w:rPr>
                <w:b/>
                <w:sz w:val="24"/>
                <w:szCs w:val="24"/>
              </w:rPr>
            </w:pPr>
            <w:r w:rsidRPr="00DD35ED">
              <w:rPr>
                <w:b/>
                <w:sz w:val="24"/>
                <w:szCs w:val="24"/>
              </w:rPr>
              <w:t>Общи условия за допустимостта на получателите:</w:t>
            </w:r>
          </w:p>
          <w:p w:rsidR="00120E0B" w:rsidRPr="00DD35ED" w:rsidRDefault="00120E0B" w:rsidP="00120E0B">
            <w:pPr>
              <w:rPr>
                <w:sz w:val="24"/>
                <w:szCs w:val="24"/>
              </w:rPr>
            </w:pPr>
          </w:p>
          <w:p w:rsidR="00575396" w:rsidRPr="00DD35ED" w:rsidRDefault="00575396" w:rsidP="00575396">
            <w:pPr>
              <w:rPr>
                <w:sz w:val="24"/>
                <w:szCs w:val="24"/>
              </w:rPr>
            </w:pPr>
            <w:r w:rsidRPr="00DD35ED">
              <w:rPr>
                <w:sz w:val="24"/>
                <w:szCs w:val="24"/>
              </w:rPr>
              <w:t xml:space="preserve">-Земеделски стопани ЕТ, или такива, регистрирани по Търговския закон или Закона за кооперациите </w:t>
            </w:r>
          </w:p>
          <w:p w:rsidR="00575396" w:rsidRPr="00DD35ED" w:rsidRDefault="00575396" w:rsidP="00575396">
            <w:pPr>
              <w:rPr>
                <w:sz w:val="24"/>
                <w:szCs w:val="24"/>
              </w:rPr>
            </w:pPr>
            <w:r w:rsidRPr="00DD35ED">
              <w:rPr>
                <w:sz w:val="24"/>
                <w:szCs w:val="24"/>
              </w:rPr>
              <w:t>- Микропредприятия</w:t>
            </w:r>
            <w:r w:rsidR="001E7EB9" w:rsidRPr="00DD35ED">
              <w:rPr>
                <w:rStyle w:val="a7"/>
                <w:sz w:val="24"/>
                <w:szCs w:val="24"/>
              </w:rPr>
              <w:footnoteReference w:id="3"/>
            </w:r>
            <w:r w:rsidRPr="00DD35ED">
              <w:rPr>
                <w:sz w:val="24"/>
                <w:szCs w:val="24"/>
              </w:rPr>
              <w:t>, регистрирани като еднолични търговци или юридически лица по Търговския закон, Закона за кооперациите или Закона за вероизповеданията;</w:t>
            </w:r>
          </w:p>
          <w:p w:rsidR="00575396" w:rsidRPr="00DD35ED" w:rsidRDefault="00575396" w:rsidP="00575396">
            <w:pPr>
              <w:rPr>
                <w:sz w:val="24"/>
                <w:szCs w:val="24"/>
              </w:rPr>
            </w:pPr>
            <w:r w:rsidRPr="00DD35ED">
              <w:rPr>
                <w:sz w:val="24"/>
                <w:szCs w:val="24"/>
              </w:rPr>
              <w:t>- Физически лица, регистрирани по Закона за занаятите.</w:t>
            </w:r>
          </w:p>
          <w:p w:rsidR="00234D95" w:rsidRPr="00DD35ED" w:rsidRDefault="00234D95" w:rsidP="00575396">
            <w:pPr>
              <w:rPr>
                <w:sz w:val="24"/>
                <w:szCs w:val="24"/>
              </w:rPr>
            </w:pPr>
          </w:p>
          <w:p w:rsidR="00734856" w:rsidRPr="00DD35ED" w:rsidRDefault="00734856" w:rsidP="00734856">
            <w:pPr>
              <w:rPr>
                <w:sz w:val="24"/>
                <w:szCs w:val="24"/>
              </w:rPr>
            </w:pPr>
            <w:r w:rsidRPr="00DD35ED">
              <w:rPr>
                <w:sz w:val="24"/>
                <w:szCs w:val="24"/>
              </w:rPr>
              <w:t>Кандидатите за финансова помощ трябва да имат по</w:t>
            </w:r>
            <w:r w:rsidR="00EE534E" w:rsidRPr="00DD35ED">
              <w:rPr>
                <w:sz w:val="24"/>
                <w:szCs w:val="24"/>
              </w:rPr>
              <w:t>стоянен адрес</w:t>
            </w:r>
            <w:r w:rsidR="00AD1DA0" w:rsidRPr="00DD35ED">
              <w:rPr>
                <w:sz w:val="24"/>
                <w:szCs w:val="24"/>
              </w:rPr>
              <w:t xml:space="preserve"> </w:t>
            </w:r>
            <w:r w:rsidRPr="00DD35ED">
              <w:rPr>
                <w:sz w:val="24"/>
                <w:szCs w:val="24"/>
              </w:rPr>
              <w:t xml:space="preserve">- за физическите лица и седалище и адрес на управление – за едноличните търговци и юридическите лица, на територията на МИГ – Община Марица. </w:t>
            </w:r>
          </w:p>
          <w:p w:rsidR="00EE534E" w:rsidRPr="00DD35ED" w:rsidRDefault="00DF030B" w:rsidP="00734856">
            <w:pPr>
              <w:rPr>
                <w:i/>
                <w:sz w:val="24"/>
                <w:szCs w:val="24"/>
              </w:rPr>
            </w:pPr>
            <w:r w:rsidRPr="00DD35ED">
              <w:rPr>
                <w:i/>
                <w:sz w:val="24"/>
                <w:szCs w:val="24"/>
                <w:lang w:val="en-US"/>
              </w:rPr>
              <w:t>*</w:t>
            </w:r>
            <w:r w:rsidR="00427D90" w:rsidRPr="00DD35ED">
              <w:rPr>
                <w:i/>
                <w:sz w:val="24"/>
                <w:szCs w:val="24"/>
              </w:rPr>
              <w:t>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МИГ – Община Марица.</w:t>
            </w:r>
          </w:p>
          <w:p w:rsidR="00427D90" w:rsidRPr="00DD35ED" w:rsidRDefault="00427D90" w:rsidP="00734856">
            <w:pPr>
              <w:rPr>
                <w:sz w:val="24"/>
                <w:szCs w:val="24"/>
              </w:rPr>
            </w:pPr>
          </w:p>
          <w:p w:rsidR="00C230B9" w:rsidRPr="00DD35ED" w:rsidRDefault="00EE534E" w:rsidP="00EE534E">
            <w:pPr>
              <w:rPr>
                <w:sz w:val="24"/>
                <w:szCs w:val="24"/>
                <w:lang w:val="en-US"/>
              </w:rPr>
            </w:pPr>
            <w:r w:rsidRPr="00DD35ED">
              <w:rPr>
                <w:sz w:val="24"/>
                <w:szCs w:val="24"/>
              </w:rPr>
              <w:t xml:space="preserve">Кандидатите земеделски стопани </w:t>
            </w:r>
            <w:r w:rsidR="00C230B9" w:rsidRPr="00DD35ED">
              <w:rPr>
                <w:sz w:val="24"/>
                <w:szCs w:val="24"/>
              </w:rPr>
              <w:t>трябва да отговарят на следните условия:</w:t>
            </w:r>
          </w:p>
          <w:p w:rsidR="00C230B9" w:rsidRPr="00DD35ED" w:rsidRDefault="00C230B9" w:rsidP="00C230B9">
            <w:pPr>
              <w:rPr>
                <w:sz w:val="24"/>
                <w:szCs w:val="24"/>
                <w:lang w:val="en-US"/>
              </w:rPr>
            </w:pPr>
            <w:r w:rsidRPr="00DD35ED">
              <w:rPr>
                <w:sz w:val="24"/>
                <w:szCs w:val="24"/>
                <w:lang w:val="en-US"/>
              </w:rPr>
              <w:t>а/ да са регистрирани като земеделски стопани съгласно чл.7, ал.1 от Закона за поддпомагане на земеделските производители, и</w:t>
            </w:r>
          </w:p>
          <w:p w:rsidR="00C230B9" w:rsidRPr="00DD35ED" w:rsidRDefault="00E308B3" w:rsidP="001033B3">
            <w:pPr>
              <w:rPr>
                <w:sz w:val="24"/>
                <w:szCs w:val="24"/>
                <w:lang w:val="en-US"/>
              </w:rPr>
            </w:pPr>
            <w:r>
              <w:rPr>
                <w:sz w:val="24"/>
                <w:szCs w:val="24"/>
              </w:rPr>
              <w:t>б</w:t>
            </w:r>
            <w:r w:rsidR="00C230B9" w:rsidRPr="00DD35ED">
              <w:rPr>
                <w:sz w:val="24"/>
                <w:szCs w:val="24"/>
                <w:lang w:val="en-US"/>
              </w:rPr>
              <w:t>/ Да бъдат регистрирани като еднолични търговци или юридически лица по Търговския закон или Закона за кооперациите.</w:t>
            </w:r>
          </w:p>
          <w:p w:rsidR="00973B44" w:rsidRPr="00DD35ED" w:rsidRDefault="00973B44" w:rsidP="00EE534E">
            <w:pPr>
              <w:rPr>
                <w:sz w:val="24"/>
                <w:szCs w:val="24"/>
              </w:rPr>
            </w:pPr>
          </w:p>
          <w:p w:rsidR="00EE534E" w:rsidRPr="00DD35ED" w:rsidRDefault="00EE534E" w:rsidP="00EE534E">
            <w:pPr>
              <w:rPr>
                <w:sz w:val="24"/>
                <w:szCs w:val="24"/>
              </w:rPr>
            </w:pPr>
            <w:r w:rsidRPr="00DD35ED">
              <w:rPr>
                <w:sz w:val="24"/>
                <w:szCs w:val="24"/>
              </w:rPr>
              <w:t>Кандидатите занаятчии към датата на подаване на проектното предложение трябва да отговарят на следните условия:</w:t>
            </w:r>
          </w:p>
          <w:p w:rsidR="00EE534E" w:rsidRPr="00DD35ED" w:rsidRDefault="00EE534E" w:rsidP="00EE534E">
            <w:pPr>
              <w:rPr>
                <w:sz w:val="24"/>
                <w:szCs w:val="24"/>
              </w:rPr>
            </w:pPr>
            <w:r w:rsidRPr="00DD35ED">
              <w:rPr>
                <w:sz w:val="24"/>
                <w:szCs w:val="24"/>
              </w:rPr>
              <w:t>а/ Да са регистрирани по Закона за занаятите в Регионалната занаятчийска камара;</w:t>
            </w:r>
          </w:p>
          <w:p w:rsidR="00EE534E" w:rsidRPr="00DD35ED" w:rsidRDefault="00EE534E" w:rsidP="00EE534E">
            <w:pPr>
              <w:rPr>
                <w:sz w:val="24"/>
                <w:szCs w:val="24"/>
              </w:rPr>
            </w:pPr>
            <w:r w:rsidRPr="00DD35ED">
              <w:rPr>
                <w:sz w:val="24"/>
                <w:szCs w:val="24"/>
              </w:rPr>
              <w:t xml:space="preserve">б/ да отговарят на изискването на чл.4 на Закона за занаятите (чл.4 </w:t>
            </w:r>
            <w:r w:rsidR="00AD1DA0" w:rsidRPr="00DD35ED">
              <w:rPr>
                <w:sz w:val="24"/>
                <w:szCs w:val="24"/>
              </w:rPr>
              <w:t>„</w:t>
            </w:r>
            <w:r w:rsidRPr="00DD35ED">
              <w:rPr>
                <w:sz w:val="24"/>
                <w:szCs w:val="24"/>
              </w:rPr>
              <w:t>Занаятчията упражнява занаята след вписване в регистър БУЛСТАТ по реда на чл. 3, ал. 1, т. 6 или 9 от Закона за регистър БУЛСТАТ, с изключение на занаятчиите, които не са самостоятелно заети лица.</w:t>
            </w:r>
            <w:r w:rsidR="00AD1DA0" w:rsidRPr="00DD35ED">
              <w:rPr>
                <w:sz w:val="24"/>
                <w:szCs w:val="24"/>
              </w:rPr>
              <w:t>“</w:t>
            </w:r>
            <w:r w:rsidRPr="00DD35ED">
              <w:rPr>
                <w:sz w:val="24"/>
                <w:szCs w:val="24"/>
              </w:rPr>
              <w:t>)</w:t>
            </w:r>
          </w:p>
          <w:p w:rsidR="00EE534E" w:rsidRPr="00DD35ED" w:rsidRDefault="00EE534E" w:rsidP="00EE534E">
            <w:pPr>
              <w:rPr>
                <w:sz w:val="24"/>
                <w:szCs w:val="24"/>
              </w:rPr>
            </w:pPr>
            <w:r w:rsidRPr="00DD35ED">
              <w:rPr>
                <w:sz w:val="24"/>
                <w:szCs w:val="24"/>
              </w:rPr>
              <w:t>в/ Да представят 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p>
          <w:p w:rsidR="00DA17F0" w:rsidRPr="00DD35ED" w:rsidRDefault="00DA17F0" w:rsidP="00734856">
            <w:pPr>
              <w:rPr>
                <w:sz w:val="24"/>
                <w:szCs w:val="24"/>
              </w:rPr>
            </w:pP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Към момента на кандидатстването кандидатите следва да не попадат в някое от следните обстоятелства за отстраняване:</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 Юридическо лице не е обявено в несъстоятелност или в производство по несъстоятелност или не е в процедура по ликвидация, или не е сключило извънсъдебно споразумение с кредиторите си по смисъла на чл. 740 от Търговския закон, или не е преустановило дейността си;</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2. Кандидатът и негов представляващ нямат задължения по смисъла на чл. 162, ал. 2, т. 1 от Данъчно-осигурителния процесуален кодекс към държавата или към община за данъци и/или задължителни осигурителни вноски,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3. Кандидатът и негов представляващ не са лишени от правото да упражняват определена професия или дейност, установено с влязъл в сила акт на компетентен орган, съгласно законодателството на държавата, в която е извършено нарушението;</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4. Кандидатът и негов представляващ не са предоставили документ с невярно съдържание или не съм представил изискваща се информация, необходима за удостоверяване на липсата на основания за отказ за финансиране, критерии за подбор или изпълнение на договор, установени с влязъл в сила акт на компетентен орган, съгласно законодателството на държавата, в която е извършено нарушението;</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5. Кандидатът и негов представляващ не са сключвали споразумение с други лица с цел нарушаване на конкуренцията,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6. Кандидатът и негов представляващ  не са нарушавали правата на интелектуалната собственост,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7. Кандидатът и негов представляващ  не са опитали,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а) да повлият на лице с правомощие за вземане на решения или контрол от УО на някой от Европейските структурни и инвестиционни фондове (ЕСИФ), включен в стратегията за ВОМР, и/или от Държавен фонд "Земеделие" по отношение на одобрението за получаване на финансова помощ чрез предоставяне на невярна или заблуждаваща информация;</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б) да получат информация от лице с правомощие за вземане на решения или контрол от УО на някой от ЕСИФ, включен в стратегията за ВОМР, и/или от ДФЗ, която може да ми даде неоснователно предимство, свързано с одобрение за получаване на финансова помощ;</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8. Кандидатът и негов представляващ не са нарушили чл. 118, 128, 245 и 301 - 305 от Кодекса на труда или аналогични задължения, установени с акт на компетентен орган;</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9. Спрямо кандидатът и негов представляващ не е доказано, че е виновен за неизпълнение на договор с влязло в сила съдебно решение за предоставяне на финансова помощ от ЕСИФ, договор за обществена поръчка, на договор за концесия за строителство или за услуга, довело до предсрочното му прекратяване, изплащане на обезщетения или други подобни санкции, което е било разкрито, с изключение на случаите, когато неизпълнението засяга по-малко от 50 на сто от стойността или обема на договора;</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10. При проверка, одит или разследване, проведено от разпоредител с бюджет, Европейската служба за борба с измамите или Европейската сметна палата, не са констатирани значителни недостатъци при спазването на основните задължения по изпълнение на договор за предоставяне на финансова помощ от ЕСИФ, договор за обществена поръчка, договор за концесия за строителство или за услуга, на който са страна или представляват лицето, което е довело до предсрочното му/им прекратяване, изплащане на обезщетения или други подобни санкции;</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11. Кандидатът и негов представляващ не са извършили нередност, която е установена с влязъл в сила акт на компетентните органи, съгласно законодателството на държавата, в която е извършена нередността;</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12. Кандидатът и негов представляващ нямат изискуеми и ликвидни задължения към ДФЗ, освен ако е допуснато разсрочване, отсрочване или обезпечение на задълженията или задължението е по акт, който не е влязъл в сила;</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 xml:space="preserve">13. Кандидатът и негов представляващ не са включени в системата за ранно откриване на отстраняване по чл. 135 от Регламент (ЕС, Евратом) № 2018/1046 на Европейския парламент и на Съвета от 18 юли 2018 г. за финансовите правила, приложими за общия бюджет на Съюза и за изменение на регламенти </w:t>
            </w:r>
            <w:r w:rsidRPr="00DD35ED">
              <w:rPr>
                <w:sz w:val="24"/>
                <w:szCs w:val="24"/>
                <w:lang w:val="en-US"/>
              </w:rPr>
              <w:t>(ЕС) № 1296/2013, (ЕС) № 1301/2013, (ЕС) № 1303/2013, (ЕС) № 1304/2013, (ЕС) № 1309/2013, (ЕС) № 1316/2013, (ЕС) № 223/2014 и (ЕС) № 283/2014 и на Решение № 541/2014/ЕС и за отмяна на Регламент (ЕС, Евратом) № 966/2012</w:t>
            </w:r>
            <w:r w:rsidRPr="00DD35ED">
              <w:rPr>
                <w:sz w:val="24"/>
                <w:szCs w:val="24"/>
              </w:rPr>
              <w:t>;</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14. Кандидатът и негов представляващ не са свързани лица по смисъла на § 1, т. 1 от допълнителните разпоредби на Закона за предотвратяване и установяване на конфликт на интереси с лице на ръководна длъжност в УО на някоя от програмите, отговорни за управление на ЕСИФ, включен в стратегията за ВОМР или в ДФЗ;</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15. Кандидатът и негов представляващ не е лице, което е на трудово или служебно правоотношение в ДФЗ или УО на някоя от програмите, отговорни за управление на ЕСИФ, включен в стратегията за ВОМР, до една година от прекратяване на правоотношението;</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16. Кандидатът и негов представляващ не е осъден с влязла в сила присъда, освен ако не е реабилитиран, за:</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а) участие в организирана престъпна група по чл. 321 и 321а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б) подкуп по чл. 301 - 307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в) престъпление против финансовата, данъчната или осигурителната система, включително изпиране на пари, по чл. 253 - 260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г) престъпление против стопанството по чл. 219 - 252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д) престъпление против собствеността по чл. 194 - 217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е) престъпление по чл. 108а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ж) престъпление по чл. 159а - 159г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з) престъпление по чл. 172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и) престъпление по чл. 192а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й) престъпление по чл. 352 - 353е от Наказателния кодекс;</w:t>
            </w:r>
          </w:p>
          <w:p w:rsidR="00DA17F0" w:rsidRPr="00DD35ED" w:rsidRDefault="00DA17F0" w:rsidP="00DA17F0">
            <w:pPr>
              <w:widowControl w:val="0"/>
              <w:autoSpaceDE w:val="0"/>
              <w:autoSpaceDN w:val="0"/>
              <w:adjustRightInd w:val="0"/>
              <w:spacing w:line="240" w:lineRule="auto"/>
              <w:ind w:firstLine="596"/>
              <w:rPr>
                <w:sz w:val="24"/>
                <w:szCs w:val="24"/>
              </w:rPr>
            </w:pPr>
            <w:r w:rsidRPr="00DD35ED">
              <w:rPr>
                <w:sz w:val="24"/>
                <w:szCs w:val="24"/>
              </w:rPr>
              <w:t>к) престъпление, аналогично на тези по букви от "а" до "й", в друга държава членка или трета страна;</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17. Кандидатът и негов представляващ не е лице, което не е изпълнило разпореждане на Европейската комисия за възстановяване на предоставена неправомерна и несъвместима държавна помощ;</w:t>
            </w:r>
          </w:p>
          <w:p w:rsidR="00DA17F0" w:rsidRPr="00DD35ED" w:rsidRDefault="00DA17F0" w:rsidP="00DA17F0">
            <w:pPr>
              <w:widowControl w:val="0"/>
              <w:autoSpaceDE w:val="0"/>
              <w:autoSpaceDN w:val="0"/>
              <w:adjustRightInd w:val="0"/>
              <w:spacing w:line="240" w:lineRule="auto"/>
              <w:rPr>
                <w:sz w:val="24"/>
                <w:szCs w:val="24"/>
              </w:rPr>
            </w:pPr>
            <w:r w:rsidRPr="00DD35ED">
              <w:rPr>
                <w:sz w:val="24"/>
                <w:szCs w:val="24"/>
              </w:rPr>
              <w:t>18. Кандидатът и негов представляващ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DA17F0" w:rsidRPr="00DD35ED" w:rsidRDefault="00DA17F0" w:rsidP="00DA17F0">
            <w:pPr>
              <w:widowControl w:val="0"/>
              <w:autoSpaceDE w:val="0"/>
              <w:autoSpaceDN w:val="0"/>
              <w:adjustRightInd w:val="0"/>
              <w:spacing w:line="240" w:lineRule="auto"/>
              <w:rPr>
                <w:sz w:val="24"/>
                <w:szCs w:val="24"/>
              </w:rPr>
            </w:pPr>
          </w:p>
          <w:p w:rsidR="00DA17F0" w:rsidRPr="00DD35ED" w:rsidRDefault="00DA17F0" w:rsidP="00DA17F0">
            <w:pPr>
              <w:rPr>
                <w:i/>
                <w:sz w:val="24"/>
                <w:szCs w:val="24"/>
              </w:rPr>
            </w:pPr>
            <w:r w:rsidRPr="00DD35ED">
              <w:rPr>
                <w:i/>
                <w:sz w:val="24"/>
                <w:szCs w:val="24"/>
              </w:rPr>
              <w:t>Към момента на кандидатстване Липсата на обстоятелствата за отстраняване се доказва с декларация Приложение 1</w:t>
            </w:r>
            <w:r w:rsidRPr="00DD35ED">
              <w:rPr>
                <w:i/>
                <w:color w:val="FF0000"/>
                <w:sz w:val="24"/>
                <w:szCs w:val="24"/>
              </w:rPr>
              <w:t xml:space="preserve"> </w:t>
            </w:r>
            <w:r w:rsidRPr="00DD35ED">
              <w:rPr>
                <w:i/>
                <w:sz w:val="24"/>
                <w:szCs w:val="24"/>
              </w:rPr>
              <w:t>към Условията за кандидатстване.</w:t>
            </w:r>
          </w:p>
          <w:p w:rsidR="006F3E93" w:rsidRPr="00DD35ED" w:rsidRDefault="006F3E93" w:rsidP="00DA17F0">
            <w:pPr>
              <w:rPr>
                <w:i/>
                <w:sz w:val="24"/>
                <w:szCs w:val="24"/>
              </w:rPr>
            </w:pPr>
          </w:p>
          <w:p w:rsidR="00C51D8F" w:rsidRPr="00DD35ED" w:rsidRDefault="00125B15" w:rsidP="006F3E93">
            <w:pPr>
              <w:rPr>
                <w:sz w:val="24"/>
                <w:szCs w:val="24"/>
              </w:rPr>
            </w:pPr>
            <w:r w:rsidRPr="00DD35ED">
              <w:rPr>
                <w:sz w:val="24"/>
                <w:szCs w:val="24"/>
              </w:rPr>
              <w:t>Кандидат по процедурата</w:t>
            </w:r>
            <w:r w:rsidR="00402C31" w:rsidRPr="00DD35ED">
              <w:rPr>
                <w:sz w:val="24"/>
                <w:szCs w:val="24"/>
              </w:rPr>
              <w:t>,</w:t>
            </w:r>
            <w:r w:rsidRPr="00DD35ED">
              <w:rPr>
                <w:sz w:val="24"/>
                <w:szCs w:val="24"/>
              </w:rPr>
              <w:t xml:space="preserve"> </w:t>
            </w:r>
            <w:r w:rsidR="00F91272" w:rsidRPr="00DD35ED">
              <w:rPr>
                <w:sz w:val="24"/>
                <w:szCs w:val="24"/>
              </w:rPr>
              <w:t xml:space="preserve">който не е публичноправна организация по смисъла на §2, т.43 от допълнителните разпоредби на Закона за обществените поръчки </w:t>
            </w:r>
            <w:r w:rsidRPr="00DD35ED">
              <w:rPr>
                <w:sz w:val="24"/>
                <w:szCs w:val="24"/>
              </w:rPr>
              <w:t>не може да е</w:t>
            </w:r>
            <w:r w:rsidR="00C51D8F" w:rsidRPr="00DD35ED">
              <w:rPr>
                <w:sz w:val="24"/>
                <w:szCs w:val="24"/>
              </w:rPr>
              <w:t>:</w:t>
            </w:r>
          </w:p>
          <w:p w:rsidR="00C51D8F" w:rsidRPr="00DD35ED" w:rsidRDefault="00C51D8F" w:rsidP="006F3E93">
            <w:pPr>
              <w:rPr>
                <w:sz w:val="24"/>
                <w:szCs w:val="24"/>
              </w:rPr>
            </w:pPr>
            <w:r w:rsidRPr="00DD35ED">
              <w:rPr>
                <w:sz w:val="24"/>
                <w:szCs w:val="24"/>
              </w:rPr>
              <w:t>-</w:t>
            </w:r>
            <w:r w:rsidR="00125B15" w:rsidRPr="00DD35ED">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орган на </w:t>
            </w:r>
            <w:r w:rsidRPr="00DD35ED">
              <w:rPr>
                <w:sz w:val="24"/>
                <w:szCs w:val="24"/>
              </w:rPr>
              <w:t xml:space="preserve">МИГ – община „Марица“ </w:t>
            </w:r>
            <w:r w:rsidR="00125B15" w:rsidRPr="00DD35ED">
              <w:rPr>
                <w:sz w:val="24"/>
                <w:szCs w:val="24"/>
              </w:rPr>
              <w:t>или с кмета на община „Марица“</w:t>
            </w:r>
          </w:p>
          <w:p w:rsidR="00C51D8F" w:rsidRPr="00DD35ED" w:rsidRDefault="00C51D8F" w:rsidP="006F3E93">
            <w:pPr>
              <w:rPr>
                <w:sz w:val="24"/>
                <w:szCs w:val="24"/>
              </w:rPr>
            </w:pPr>
            <w:r w:rsidRPr="00DD35ED">
              <w:rPr>
                <w:sz w:val="24"/>
                <w:szCs w:val="24"/>
              </w:rPr>
              <w:t>- член на колективния управителен орган или на контролния орган на МИГ</w:t>
            </w:r>
            <w:r w:rsidR="00285FBB" w:rsidRPr="00DD35ED">
              <w:rPr>
                <w:sz w:val="24"/>
                <w:szCs w:val="24"/>
              </w:rPr>
              <w:t xml:space="preserve"> – община „Марица“ </w:t>
            </w:r>
            <w:r w:rsidRPr="00DD35ED">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DD35ED" w:rsidRDefault="00C51D8F" w:rsidP="006F3E93">
            <w:pPr>
              <w:rPr>
                <w:sz w:val="24"/>
                <w:szCs w:val="24"/>
              </w:rPr>
            </w:pPr>
            <w:r w:rsidRPr="00DD35ED">
              <w:rPr>
                <w:sz w:val="24"/>
                <w:szCs w:val="24"/>
              </w:rPr>
              <w:t>-</w:t>
            </w:r>
            <w:r w:rsidRPr="00DD35ED">
              <w:t xml:space="preserve"> </w:t>
            </w:r>
            <w:r w:rsidRPr="00DD35ED">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C51D8F" w:rsidRPr="00DD35ED" w:rsidRDefault="00C51D8F" w:rsidP="006F3E93">
            <w:pPr>
              <w:rPr>
                <w:sz w:val="24"/>
                <w:szCs w:val="24"/>
              </w:rPr>
            </w:pPr>
          </w:p>
          <w:p w:rsidR="00285FBB" w:rsidRPr="00DD35ED" w:rsidRDefault="00285FBB" w:rsidP="006F3E93">
            <w:pPr>
              <w:rPr>
                <w:i/>
                <w:sz w:val="24"/>
                <w:szCs w:val="24"/>
              </w:rPr>
            </w:pPr>
            <w:r w:rsidRPr="00DD35ED">
              <w:rPr>
                <w:i/>
                <w:sz w:val="24"/>
                <w:szCs w:val="24"/>
              </w:rPr>
              <w:t xml:space="preserve">Към момента на кандидатстване </w:t>
            </w:r>
            <w:r w:rsidR="007F544C" w:rsidRPr="00DD35ED">
              <w:rPr>
                <w:i/>
                <w:sz w:val="24"/>
                <w:szCs w:val="24"/>
              </w:rPr>
              <w:t xml:space="preserve">за доказване на горното кандидатът подава </w:t>
            </w:r>
            <w:r w:rsidRPr="00DD35ED">
              <w:rPr>
                <w:i/>
                <w:sz w:val="24"/>
                <w:szCs w:val="24"/>
              </w:rPr>
              <w:t xml:space="preserve"> декларация Приложение </w:t>
            </w:r>
            <w:r w:rsidR="007F544C" w:rsidRPr="00DD35ED">
              <w:rPr>
                <w:i/>
                <w:sz w:val="24"/>
                <w:szCs w:val="24"/>
              </w:rPr>
              <w:t xml:space="preserve">2 </w:t>
            </w:r>
            <w:r w:rsidRPr="00DD35ED">
              <w:rPr>
                <w:i/>
                <w:sz w:val="24"/>
                <w:szCs w:val="24"/>
              </w:rPr>
              <w:t>към Условията за кандидатстване.</w:t>
            </w:r>
            <w:r w:rsidR="001B0548" w:rsidRPr="00DD35ED">
              <w:rPr>
                <w:i/>
                <w:sz w:val="24"/>
                <w:szCs w:val="24"/>
              </w:rPr>
              <w:t xml:space="preserve"> </w:t>
            </w:r>
          </w:p>
          <w:p w:rsidR="00E16A48" w:rsidRPr="00DD35ED" w:rsidRDefault="00E16A48" w:rsidP="006F3E93">
            <w:pPr>
              <w:rPr>
                <w:i/>
                <w:sz w:val="24"/>
                <w:szCs w:val="24"/>
              </w:rPr>
            </w:pPr>
          </w:p>
          <w:p w:rsidR="00635F0A" w:rsidRPr="00DD35ED" w:rsidRDefault="006F3E93" w:rsidP="005A7D92">
            <w:pPr>
              <w:rPr>
                <w:sz w:val="24"/>
                <w:szCs w:val="24"/>
              </w:rPr>
            </w:pPr>
            <w:r w:rsidRPr="00DD35ED">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9" w:name="_Toc479577161"/>
      <w:bookmarkStart w:id="30" w:name="_Toc19087134"/>
      <w:r w:rsidRPr="007F56DC">
        <w:rPr>
          <w:rFonts w:ascii="Times New Roman" w:hAnsi="Times New Roman" w:cs="Times New Roman"/>
          <w:color w:val="auto"/>
          <w:sz w:val="24"/>
          <w:szCs w:val="24"/>
        </w:rPr>
        <w:t>Допустими партньори ( ако е приложимо ) :</w:t>
      </w:r>
      <w:bookmarkEnd w:id="29"/>
      <w:bookmarkEnd w:id="30"/>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402C31" w:rsidRDefault="00F2672E" w:rsidP="00402C31">
            <w:pPr>
              <w:pStyle w:val="a4"/>
              <w:ind w:left="382"/>
              <w:rPr>
                <w:sz w:val="24"/>
                <w:szCs w:val="24"/>
              </w:rPr>
            </w:pPr>
            <w:r>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31" w:name="_Toc479577162"/>
      <w:bookmarkStart w:id="32" w:name="_Toc19087135"/>
      <w:r w:rsidRPr="007F56DC">
        <w:rPr>
          <w:rFonts w:ascii="Times New Roman" w:hAnsi="Times New Roman" w:cs="Times New Roman"/>
          <w:color w:val="auto"/>
          <w:sz w:val="24"/>
          <w:szCs w:val="24"/>
        </w:rPr>
        <w:t>Дейности, допустими за финансиране:</w:t>
      </w:r>
      <w:bookmarkEnd w:id="31"/>
      <w:bookmarkEnd w:id="32"/>
    </w:p>
    <w:tbl>
      <w:tblPr>
        <w:tblStyle w:val="a3"/>
        <w:tblW w:w="0" w:type="auto"/>
        <w:tblLook w:val="04A0" w:firstRow="1" w:lastRow="0" w:firstColumn="1" w:lastColumn="0" w:noHBand="0" w:noVBand="1"/>
      </w:tblPr>
      <w:tblGrid>
        <w:gridCol w:w="9431"/>
      </w:tblGrid>
      <w:tr w:rsidR="00F2672E" w:rsidTr="00E7062E">
        <w:tc>
          <w:tcPr>
            <w:tcW w:w="9770" w:type="dxa"/>
          </w:tcPr>
          <w:p w:rsidR="004A027D" w:rsidRPr="00DD35ED" w:rsidRDefault="004A027D" w:rsidP="00575396">
            <w:pPr>
              <w:rPr>
                <w:b/>
                <w:sz w:val="24"/>
                <w:szCs w:val="24"/>
              </w:rPr>
            </w:pPr>
            <w:r w:rsidRPr="00DD35ED">
              <w:rPr>
                <w:b/>
                <w:sz w:val="24"/>
                <w:szCs w:val="24"/>
              </w:rPr>
              <w:t>13.1. Допустими дейности:</w:t>
            </w:r>
          </w:p>
          <w:p w:rsidR="00575396" w:rsidRPr="00DD35ED" w:rsidRDefault="00575396" w:rsidP="00575396">
            <w:pPr>
              <w:rPr>
                <w:sz w:val="24"/>
                <w:szCs w:val="24"/>
              </w:rPr>
            </w:pPr>
            <w:r w:rsidRPr="00DD35ED">
              <w:rPr>
                <w:sz w:val="24"/>
                <w:szCs w:val="24"/>
              </w:rPr>
              <w:t>Предоставя се подпомагане за инвестиции в неземеделски дейности, които са насочени към:</w:t>
            </w:r>
          </w:p>
          <w:p w:rsidR="00575396" w:rsidRPr="00DD35ED" w:rsidRDefault="00575396" w:rsidP="00575396">
            <w:pPr>
              <w:rPr>
                <w:sz w:val="24"/>
                <w:szCs w:val="24"/>
              </w:rPr>
            </w:pPr>
            <w:r w:rsidRPr="00DD35ED">
              <w:rPr>
                <w:sz w:val="24"/>
                <w:szCs w:val="24"/>
              </w:rPr>
              <w:t>-</w:t>
            </w:r>
            <w:r w:rsidRPr="00DD35ED">
              <w:rPr>
                <w:sz w:val="24"/>
                <w:szCs w:val="24"/>
              </w:rPr>
              <w:tab/>
              <w:t>Развитие на туризъм (изграждане и обновяване на туристически обекти и развитие на туристически услуги)</w:t>
            </w:r>
            <w:r w:rsidR="00CD7835" w:rsidRPr="00DD35ED">
              <w:rPr>
                <w:rStyle w:val="a7"/>
                <w:sz w:val="24"/>
                <w:szCs w:val="24"/>
              </w:rPr>
              <w:footnoteReference w:id="4"/>
            </w:r>
            <w:r w:rsidRPr="00DD35ED">
              <w:rPr>
                <w:sz w:val="24"/>
                <w:szCs w:val="24"/>
              </w:rPr>
              <w:t>;</w:t>
            </w:r>
          </w:p>
          <w:p w:rsidR="00575396" w:rsidRPr="00DD35ED" w:rsidRDefault="00575396" w:rsidP="00575396">
            <w:pPr>
              <w:rPr>
                <w:sz w:val="24"/>
                <w:szCs w:val="24"/>
              </w:rPr>
            </w:pPr>
            <w:r w:rsidRPr="00DD35ED">
              <w:rPr>
                <w:sz w:val="24"/>
                <w:szCs w:val="24"/>
              </w:rPr>
              <w:t>-</w:t>
            </w:r>
            <w:r w:rsidRPr="00DD35ED">
              <w:rPr>
                <w:sz w:val="24"/>
                <w:szCs w:val="24"/>
              </w:rPr>
              <w:tab/>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575396" w:rsidRPr="00DD35ED" w:rsidRDefault="00575396" w:rsidP="00575396">
            <w:pPr>
              <w:rPr>
                <w:sz w:val="24"/>
                <w:szCs w:val="24"/>
              </w:rPr>
            </w:pPr>
            <w:r w:rsidRPr="00DD35ED">
              <w:rPr>
                <w:sz w:val="24"/>
                <w:szCs w:val="24"/>
              </w:rPr>
              <w:t>-</w:t>
            </w:r>
            <w:r w:rsidRPr="00DD35ED">
              <w:rPr>
                <w:sz w:val="24"/>
                <w:szCs w:val="24"/>
              </w:rPr>
              <w:tab/>
              <w:t xml:space="preserve">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0E563B" w:rsidRPr="00DD35ED">
              <w:rPr>
                <w:sz w:val="24"/>
                <w:szCs w:val="24"/>
              </w:rPr>
              <w:t>информационни технологии</w:t>
            </w:r>
            <w:r w:rsidRPr="00DD35ED">
              <w:rPr>
                <w:sz w:val="24"/>
                <w:szCs w:val="24"/>
              </w:rPr>
              <w:t xml:space="preserve"> и др.;</w:t>
            </w:r>
          </w:p>
          <w:p w:rsidR="00575396" w:rsidRPr="00DD35ED" w:rsidRDefault="00575396" w:rsidP="00575396">
            <w:pPr>
              <w:rPr>
                <w:sz w:val="24"/>
                <w:szCs w:val="24"/>
              </w:rPr>
            </w:pPr>
            <w:r w:rsidRPr="00DD35ED">
              <w:rPr>
                <w:sz w:val="24"/>
                <w:szCs w:val="24"/>
              </w:rPr>
              <w:t>-</w:t>
            </w:r>
            <w:r w:rsidRPr="00DD35ED">
              <w:rPr>
                <w:sz w:val="24"/>
                <w:szCs w:val="24"/>
              </w:rPr>
              <w:tab/>
              <w:t>Производство на енергия от възобновяеми енергийни източници за собствено потребление;</w:t>
            </w:r>
          </w:p>
          <w:p w:rsidR="00E7062E" w:rsidRPr="00DD35ED" w:rsidRDefault="00575396" w:rsidP="00FD213A">
            <w:pPr>
              <w:rPr>
                <w:sz w:val="24"/>
                <w:szCs w:val="24"/>
              </w:rPr>
            </w:pPr>
            <w:r w:rsidRPr="00DD35ED">
              <w:rPr>
                <w:sz w:val="24"/>
                <w:szCs w:val="24"/>
              </w:rPr>
              <w:t>-</w:t>
            </w:r>
            <w:r w:rsidRPr="00DD35ED">
              <w:rPr>
                <w:sz w:val="24"/>
                <w:szCs w:val="24"/>
              </w:rPr>
              <w:tab/>
              <w:t>Развитие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2238E3" w:rsidRPr="00DD35ED" w:rsidRDefault="002238E3" w:rsidP="00FD213A">
            <w:pPr>
              <w:rPr>
                <w:sz w:val="24"/>
                <w:szCs w:val="24"/>
              </w:rPr>
            </w:pPr>
          </w:p>
          <w:p w:rsidR="00B02ACF" w:rsidRPr="00DD35ED" w:rsidRDefault="004A027D" w:rsidP="00FD213A">
            <w:pPr>
              <w:rPr>
                <w:b/>
                <w:sz w:val="24"/>
                <w:szCs w:val="24"/>
              </w:rPr>
            </w:pPr>
            <w:r w:rsidRPr="00DD35ED">
              <w:rPr>
                <w:b/>
                <w:sz w:val="24"/>
                <w:szCs w:val="24"/>
              </w:rPr>
              <w:t xml:space="preserve">13.2. </w:t>
            </w:r>
            <w:r w:rsidR="00B02ACF" w:rsidRPr="00DD35ED">
              <w:rPr>
                <w:b/>
                <w:sz w:val="24"/>
                <w:szCs w:val="24"/>
              </w:rPr>
              <w:t>Условия за допустимост на дейностите:</w:t>
            </w:r>
          </w:p>
          <w:p w:rsidR="002238E3" w:rsidRPr="00DD35ED" w:rsidRDefault="00B02ACF" w:rsidP="00FD213A">
            <w:pPr>
              <w:rPr>
                <w:sz w:val="24"/>
                <w:szCs w:val="24"/>
              </w:rPr>
            </w:pPr>
            <w:r w:rsidRPr="00DD35ED">
              <w:rPr>
                <w:sz w:val="24"/>
                <w:szCs w:val="24"/>
              </w:rPr>
              <w:t>1.</w:t>
            </w:r>
            <w:r w:rsidR="002238E3" w:rsidRPr="00DD35ED">
              <w:rPr>
                <w:sz w:val="24"/>
                <w:szCs w:val="24"/>
              </w:rPr>
              <w:t>Допустими за подпомагане са дейности, които ще се изпълняват на територията на община</w:t>
            </w:r>
            <w:r w:rsidR="00E4504B" w:rsidRPr="00DD35ED">
              <w:rPr>
                <w:sz w:val="24"/>
                <w:szCs w:val="24"/>
              </w:rPr>
              <w:t xml:space="preserve"> Марица!</w:t>
            </w:r>
          </w:p>
          <w:p w:rsidR="00D1338C" w:rsidRPr="00DD35ED" w:rsidRDefault="00D1338C" w:rsidP="00FD213A">
            <w:pPr>
              <w:rPr>
                <w:sz w:val="24"/>
                <w:szCs w:val="24"/>
              </w:rPr>
            </w:pPr>
          </w:p>
          <w:p w:rsidR="00D1338C" w:rsidRPr="00DD35ED" w:rsidRDefault="00D1338C" w:rsidP="00FD213A">
            <w:pPr>
              <w:rPr>
                <w:sz w:val="24"/>
                <w:szCs w:val="24"/>
              </w:rPr>
            </w:pPr>
            <w:r w:rsidRPr="00DD35ED">
              <w:rPr>
                <w:sz w:val="24"/>
                <w:szCs w:val="24"/>
              </w:rPr>
              <w:t>2.Допустими за подпомагане са дейности, които водят до постигане целите на мярката съгласно раздел 6 от Условията за кандидатстване;</w:t>
            </w:r>
          </w:p>
          <w:p w:rsidR="002238E3" w:rsidRPr="00DD35ED" w:rsidRDefault="002238E3" w:rsidP="00FD213A">
            <w:pPr>
              <w:rPr>
                <w:sz w:val="24"/>
                <w:szCs w:val="24"/>
              </w:rPr>
            </w:pPr>
          </w:p>
          <w:p w:rsidR="002238E3" w:rsidRPr="00DD35ED" w:rsidRDefault="00D1338C" w:rsidP="002238E3">
            <w:pPr>
              <w:rPr>
                <w:sz w:val="24"/>
                <w:szCs w:val="24"/>
              </w:rPr>
            </w:pPr>
            <w:r w:rsidRPr="00DD35ED">
              <w:rPr>
                <w:sz w:val="24"/>
                <w:szCs w:val="24"/>
              </w:rPr>
              <w:t>3</w:t>
            </w:r>
            <w:r w:rsidR="00B02ACF" w:rsidRPr="00DD35ED">
              <w:rPr>
                <w:sz w:val="24"/>
                <w:szCs w:val="24"/>
              </w:rPr>
              <w:t>.</w:t>
            </w:r>
            <w:r w:rsidR="002238E3" w:rsidRPr="00DD35ED">
              <w:rPr>
                <w:sz w:val="24"/>
                <w:szCs w:val="24"/>
              </w:rPr>
              <w:t xml:space="preserve">Дейности за изграждане и обновяване на места за настаняване са допустими </w:t>
            </w:r>
            <w:r w:rsidR="009259E8" w:rsidRPr="00DD35ED">
              <w:rPr>
                <w:sz w:val="24"/>
                <w:szCs w:val="24"/>
              </w:rPr>
              <w:t xml:space="preserve">ако обектът, за който се кандидатства </w:t>
            </w:r>
            <w:r w:rsidR="002238E3" w:rsidRPr="00DD35ED">
              <w:rPr>
                <w:sz w:val="24"/>
                <w:szCs w:val="24"/>
              </w:rPr>
              <w:t>е с 20 и по-малко от</w:t>
            </w:r>
            <w:r w:rsidR="00E4504B" w:rsidRPr="00DD35ED">
              <w:rPr>
                <w:sz w:val="24"/>
                <w:szCs w:val="24"/>
              </w:rPr>
              <w:t xml:space="preserve"> 20 помещения за настаняване на </w:t>
            </w:r>
            <w:r w:rsidR="002238E3" w:rsidRPr="00DD35ED">
              <w:rPr>
                <w:sz w:val="24"/>
                <w:szCs w:val="24"/>
              </w:rPr>
              <w:t>туристи</w:t>
            </w:r>
            <w:r w:rsidR="00E4504B" w:rsidRPr="00DD35ED">
              <w:rPr>
                <w:sz w:val="24"/>
                <w:szCs w:val="24"/>
              </w:rPr>
              <w:t xml:space="preserve"> </w:t>
            </w:r>
            <w:r w:rsidR="002238E3" w:rsidRPr="00DD35ED">
              <w:rPr>
                <w:sz w:val="24"/>
                <w:szCs w:val="24"/>
              </w:rPr>
              <w:t>(</w:t>
            </w:r>
            <w:r w:rsidR="009259E8" w:rsidRPr="00DD35ED">
              <w:rPr>
                <w:sz w:val="24"/>
                <w:szCs w:val="24"/>
              </w:rPr>
              <w:t xml:space="preserve">съгласно </w:t>
            </w:r>
            <w:r w:rsidR="002238E3" w:rsidRPr="00DD35ED">
              <w:rPr>
                <w:sz w:val="24"/>
                <w:szCs w:val="24"/>
              </w:rPr>
              <w:t>чл.21, ал.4 от НАРЕДБА № 22 от 14.12.2015 г. за прилаг</w:t>
            </w:r>
            <w:r w:rsidR="00E4504B" w:rsidRPr="00DD35ED">
              <w:rPr>
                <w:sz w:val="24"/>
                <w:szCs w:val="24"/>
              </w:rPr>
              <w:t xml:space="preserve">ане на подмярка 19.2 „Прилагане </w:t>
            </w:r>
            <w:r w:rsidR="002238E3" w:rsidRPr="00DD35ED">
              <w:rPr>
                <w:sz w:val="24"/>
                <w:szCs w:val="24"/>
              </w:rPr>
              <w:t>на операции в рамките на стратегии за Водено от</w:t>
            </w:r>
            <w:r w:rsidR="00E4504B" w:rsidRPr="00DD35ED">
              <w:rPr>
                <w:sz w:val="24"/>
                <w:szCs w:val="24"/>
              </w:rPr>
              <w:t xml:space="preserve"> общностите местно развитие" на </w:t>
            </w:r>
            <w:r w:rsidR="002238E3" w:rsidRPr="00DD35ED">
              <w:rPr>
                <w:sz w:val="24"/>
                <w:szCs w:val="24"/>
              </w:rPr>
              <w:t>мярка 19 „Водено от общностите местно развити</w:t>
            </w:r>
            <w:r w:rsidR="00E4504B" w:rsidRPr="00DD35ED">
              <w:rPr>
                <w:sz w:val="24"/>
                <w:szCs w:val="24"/>
              </w:rPr>
              <w:t xml:space="preserve">е" от Програмата за развитие на </w:t>
            </w:r>
            <w:r w:rsidR="002238E3" w:rsidRPr="00DD35ED">
              <w:rPr>
                <w:sz w:val="24"/>
                <w:szCs w:val="24"/>
              </w:rPr>
              <w:t>селските райони за периода 2014 - 2020 г.).</w:t>
            </w:r>
          </w:p>
          <w:p w:rsidR="002238E3" w:rsidRPr="00DD35ED" w:rsidRDefault="002238E3" w:rsidP="002238E3">
            <w:pPr>
              <w:rPr>
                <w:sz w:val="24"/>
                <w:szCs w:val="24"/>
              </w:rPr>
            </w:pPr>
            <w:r w:rsidRPr="00DD35ED">
              <w:rPr>
                <w:sz w:val="24"/>
                <w:szCs w:val="24"/>
              </w:rPr>
              <w:t>Финансова помощ не се изплаща за разходи за изграждане и о</w:t>
            </w:r>
            <w:r w:rsidR="00E4504B" w:rsidRPr="00DD35ED">
              <w:rPr>
                <w:sz w:val="24"/>
                <w:szCs w:val="24"/>
              </w:rPr>
              <w:t xml:space="preserve">бновяване на места за </w:t>
            </w:r>
            <w:r w:rsidRPr="00DD35ED">
              <w:rPr>
                <w:sz w:val="24"/>
                <w:szCs w:val="24"/>
              </w:rPr>
              <w:t>настаняване, когато в резултат от дейностите по проекта:</w:t>
            </w:r>
          </w:p>
          <w:p w:rsidR="002238E3" w:rsidRPr="00DD35ED" w:rsidRDefault="00B02ACF" w:rsidP="002238E3">
            <w:pPr>
              <w:rPr>
                <w:sz w:val="24"/>
                <w:szCs w:val="24"/>
              </w:rPr>
            </w:pPr>
            <w:r w:rsidRPr="00DD35ED">
              <w:rPr>
                <w:sz w:val="24"/>
                <w:szCs w:val="24"/>
              </w:rPr>
              <w:t>а</w:t>
            </w:r>
            <w:r w:rsidRPr="00DD35ED">
              <w:rPr>
                <w:sz w:val="24"/>
                <w:szCs w:val="24"/>
                <w:lang w:val="en-US"/>
              </w:rPr>
              <w:t>)</w:t>
            </w:r>
            <w:r w:rsidR="002238E3" w:rsidRPr="00DD35ED">
              <w:rPr>
                <w:sz w:val="24"/>
                <w:szCs w:val="24"/>
              </w:rPr>
              <w:t xml:space="preserve"> за обекта не е създадена и не функционира инте</w:t>
            </w:r>
            <w:r w:rsidR="00E4504B" w:rsidRPr="00DD35ED">
              <w:rPr>
                <w:sz w:val="24"/>
                <w:szCs w:val="24"/>
              </w:rPr>
              <w:t xml:space="preserve">рнет страница, която предоставя </w:t>
            </w:r>
            <w:r w:rsidR="002238E3" w:rsidRPr="00DD35ED">
              <w:rPr>
                <w:sz w:val="24"/>
                <w:szCs w:val="24"/>
              </w:rPr>
              <w:t>възможност за онлайн резервации;</w:t>
            </w:r>
          </w:p>
          <w:p w:rsidR="002238E3" w:rsidRPr="00DD35ED" w:rsidRDefault="00B02ACF" w:rsidP="002238E3">
            <w:pPr>
              <w:rPr>
                <w:sz w:val="24"/>
                <w:szCs w:val="24"/>
              </w:rPr>
            </w:pPr>
            <w:r w:rsidRPr="00DD35ED">
              <w:rPr>
                <w:sz w:val="24"/>
                <w:szCs w:val="24"/>
              </w:rPr>
              <w:t>б</w:t>
            </w:r>
            <w:r w:rsidRPr="00DD35ED">
              <w:rPr>
                <w:sz w:val="24"/>
                <w:szCs w:val="24"/>
                <w:lang w:val="en-US"/>
              </w:rPr>
              <w:t>)</w:t>
            </w:r>
            <w:r w:rsidR="002238E3" w:rsidRPr="00DD35ED">
              <w:rPr>
                <w:sz w:val="24"/>
                <w:szCs w:val="24"/>
              </w:rPr>
              <w:t xml:space="preserve"> интернет страницата не съдържа актуална информация за помеще</w:t>
            </w:r>
            <w:r w:rsidR="00E4504B" w:rsidRPr="00DD35ED">
              <w:rPr>
                <w:sz w:val="24"/>
                <w:szCs w:val="24"/>
              </w:rPr>
              <w:t xml:space="preserve">нията и </w:t>
            </w:r>
            <w:r w:rsidR="002238E3" w:rsidRPr="00DD35ED">
              <w:rPr>
                <w:sz w:val="24"/>
                <w:szCs w:val="24"/>
              </w:rPr>
              <w:t>удобствата в тях, включително снимков материал;</w:t>
            </w:r>
          </w:p>
          <w:p w:rsidR="002238E3" w:rsidRPr="00DD35ED" w:rsidRDefault="00B02ACF" w:rsidP="002238E3">
            <w:pPr>
              <w:rPr>
                <w:sz w:val="24"/>
                <w:szCs w:val="24"/>
              </w:rPr>
            </w:pPr>
            <w:r w:rsidRPr="00DD35ED">
              <w:rPr>
                <w:sz w:val="24"/>
                <w:szCs w:val="24"/>
              </w:rPr>
              <w:t>в</w:t>
            </w:r>
            <w:r w:rsidRPr="00DD35ED">
              <w:rPr>
                <w:sz w:val="24"/>
                <w:szCs w:val="24"/>
                <w:lang w:val="en-US"/>
              </w:rPr>
              <w:t>)</w:t>
            </w:r>
            <w:r w:rsidR="002238E3" w:rsidRPr="00DD35ED">
              <w:rPr>
                <w:sz w:val="24"/>
                <w:szCs w:val="24"/>
              </w:rPr>
              <w:t xml:space="preserve"> не е посочена цена за настаняване за съответен период;</w:t>
            </w:r>
          </w:p>
          <w:p w:rsidR="002238E3" w:rsidRPr="00DD35ED" w:rsidRDefault="00B02ACF" w:rsidP="002238E3">
            <w:pPr>
              <w:rPr>
                <w:sz w:val="24"/>
                <w:szCs w:val="24"/>
              </w:rPr>
            </w:pPr>
            <w:r w:rsidRPr="00DD35ED">
              <w:rPr>
                <w:sz w:val="24"/>
                <w:szCs w:val="24"/>
              </w:rPr>
              <w:t>г</w:t>
            </w:r>
            <w:r w:rsidRPr="00DD35ED">
              <w:rPr>
                <w:sz w:val="24"/>
                <w:szCs w:val="24"/>
                <w:lang w:val="en-US"/>
              </w:rPr>
              <w:t>)</w:t>
            </w:r>
            <w:r w:rsidR="002238E3" w:rsidRPr="00DD35ED">
              <w:rPr>
                <w:sz w:val="24"/>
                <w:szCs w:val="24"/>
              </w:rPr>
              <w:t xml:space="preserve"> не е налична връзка на интернет страницата по т.</w:t>
            </w:r>
            <w:r w:rsidR="00E4504B" w:rsidRPr="00DD35ED">
              <w:rPr>
                <w:sz w:val="24"/>
                <w:szCs w:val="24"/>
              </w:rPr>
              <w:t xml:space="preserve"> 1 в интернет страницата на МИГ – Община Марица </w:t>
            </w:r>
            <w:r w:rsidR="002238E3" w:rsidRPr="00DD35ED">
              <w:rPr>
                <w:sz w:val="24"/>
                <w:szCs w:val="24"/>
              </w:rPr>
              <w:t>и на специализиран туристически сайт.</w:t>
            </w:r>
          </w:p>
          <w:p w:rsidR="0024599E" w:rsidRPr="00DD35ED" w:rsidRDefault="0024599E" w:rsidP="002238E3">
            <w:pPr>
              <w:rPr>
                <w:sz w:val="24"/>
                <w:szCs w:val="24"/>
              </w:rPr>
            </w:pPr>
          </w:p>
          <w:p w:rsidR="002238E3" w:rsidRPr="00DD35ED" w:rsidRDefault="003245CF" w:rsidP="002238E3">
            <w:pPr>
              <w:rPr>
                <w:sz w:val="24"/>
                <w:szCs w:val="24"/>
              </w:rPr>
            </w:pPr>
            <w:r w:rsidRPr="00DD35ED">
              <w:rPr>
                <w:sz w:val="24"/>
                <w:szCs w:val="24"/>
              </w:rPr>
              <w:t>4</w:t>
            </w:r>
            <w:r w:rsidR="00B02ACF" w:rsidRPr="00DD35ED">
              <w:rPr>
                <w:sz w:val="24"/>
                <w:szCs w:val="24"/>
                <w:lang w:val="en-US"/>
              </w:rPr>
              <w:t>.</w:t>
            </w:r>
            <w:r w:rsidR="002238E3" w:rsidRPr="00DD35ED">
              <w:rPr>
                <w:sz w:val="24"/>
                <w:szCs w:val="24"/>
              </w:rPr>
              <w:t>За да подлежат на подпомагане кандидатите представят б</w:t>
            </w:r>
            <w:r w:rsidR="00E4504B" w:rsidRPr="00DD35ED">
              <w:rPr>
                <w:sz w:val="24"/>
                <w:szCs w:val="24"/>
              </w:rPr>
              <w:t xml:space="preserve">изнес план (по образец </w:t>
            </w:r>
            <w:r w:rsidR="00E97458" w:rsidRPr="00DD35ED">
              <w:rPr>
                <w:sz w:val="24"/>
                <w:szCs w:val="24"/>
              </w:rPr>
              <w:t>наличен на интернет сайта на ДФЗ (http://dfz.bg/bg/prsr-2014-2020/merki-podpomagane), в раздел Подмярка 19.2</w:t>
            </w:r>
            <w:r w:rsidR="00E4504B" w:rsidRPr="00DD35ED">
              <w:rPr>
                <w:sz w:val="24"/>
                <w:szCs w:val="24"/>
              </w:rPr>
              <w:t xml:space="preserve">, който съдържа подробно </w:t>
            </w:r>
            <w:r w:rsidR="002238E3" w:rsidRPr="00DD35ED">
              <w:rPr>
                <w:sz w:val="24"/>
                <w:szCs w:val="24"/>
              </w:rPr>
              <w:t>описание на планираните инвестиции и дей</w:t>
            </w:r>
            <w:r w:rsidR="00E97458" w:rsidRPr="00DD35ED">
              <w:rPr>
                <w:sz w:val="24"/>
                <w:szCs w:val="24"/>
              </w:rPr>
              <w:t>ности, и доказва икономическата</w:t>
            </w:r>
            <w:r w:rsidR="00E97458" w:rsidRPr="00DD35ED">
              <w:rPr>
                <w:sz w:val="24"/>
                <w:szCs w:val="24"/>
                <w:lang w:val="en-US"/>
              </w:rPr>
              <w:t xml:space="preserve"> </w:t>
            </w:r>
            <w:r w:rsidR="002238E3" w:rsidRPr="00DD35ED">
              <w:rPr>
                <w:sz w:val="24"/>
                <w:szCs w:val="24"/>
              </w:rPr>
              <w:t xml:space="preserve">жизнеспособност на проекта и стопанството за 5 </w:t>
            </w:r>
            <w:r w:rsidR="00E97458" w:rsidRPr="00DD35ED">
              <w:rPr>
                <w:sz w:val="24"/>
                <w:szCs w:val="24"/>
              </w:rPr>
              <w:t>годишен период, а в случаите на</w:t>
            </w:r>
            <w:r w:rsidR="00E97458" w:rsidRPr="00DD35ED">
              <w:rPr>
                <w:sz w:val="24"/>
                <w:szCs w:val="24"/>
                <w:lang w:val="en-US"/>
              </w:rPr>
              <w:t xml:space="preserve"> </w:t>
            </w:r>
            <w:r w:rsidR="002238E3" w:rsidRPr="00DD35ED">
              <w:rPr>
                <w:sz w:val="24"/>
                <w:szCs w:val="24"/>
              </w:rPr>
              <w:t>инвестиции за извършване на строително-монтажни работ</w:t>
            </w:r>
            <w:r w:rsidR="00E4504B" w:rsidRPr="00DD35ED">
              <w:rPr>
                <w:sz w:val="24"/>
                <w:szCs w:val="24"/>
              </w:rPr>
              <w:t>и</w:t>
            </w:r>
            <w:r w:rsidR="001B4031" w:rsidRPr="00DD35ED">
              <w:rPr>
                <w:sz w:val="24"/>
                <w:szCs w:val="24"/>
              </w:rPr>
              <w:t xml:space="preserve"> </w:t>
            </w:r>
            <w:r w:rsidR="00E4504B" w:rsidRPr="00DD35ED">
              <w:rPr>
                <w:sz w:val="24"/>
                <w:szCs w:val="24"/>
              </w:rPr>
              <w:t xml:space="preserve">– за 10 годишен период. Бизнес </w:t>
            </w:r>
            <w:r w:rsidR="002238E3" w:rsidRPr="00DD35ED">
              <w:rPr>
                <w:sz w:val="24"/>
                <w:szCs w:val="24"/>
              </w:rPr>
              <w:t>планът трябва да показва подобряване на дейността на ка</w:t>
            </w:r>
            <w:r w:rsidR="00E4504B" w:rsidRPr="00DD35ED">
              <w:rPr>
                <w:sz w:val="24"/>
                <w:szCs w:val="24"/>
              </w:rPr>
              <w:t xml:space="preserve">ндидата, както и постигането на </w:t>
            </w:r>
            <w:r w:rsidR="002238E3" w:rsidRPr="00DD35ED">
              <w:rPr>
                <w:sz w:val="24"/>
                <w:szCs w:val="24"/>
              </w:rPr>
              <w:t>показателите от бизнес плана.</w:t>
            </w:r>
          </w:p>
          <w:p w:rsidR="001B4031" w:rsidRPr="00DD35ED" w:rsidRDefault="001B4031" w:rsidP="002238E3">
            <w:pPr>
              <w:rPr>
                <w:sz w:val="24"/>
                <w:szCs w:val="24"/>
              </w:rPr>
            </w:pPr>
          </w:p>
          <w:p w:rsidR="00B02ACF" w:rsidRPr="00DD35ED" w:rsidRDefault="003245CF" w:rsidP="00B02ACF">
            <w:pPr>
              <w:widowControl w:val="0"/>
              <w:spacing w:after="200"/>
              <w:rPr>
                <w:rFonts w:eastAsia="Calibri"/>
                <w:sz w:val="24"/>
                <w:szCs w:val="24"/>
                <w:lang w:eastAsia="en-US"/>
              </w:rPr>
            </w:pPr>
            <w:r w:rsidRPr="00DD35ED">
              <w:rPr>
                <w:rFonts w:eastAsia="Calibri"/>
                <w:sz w:val="24"/>
                <w:szCs w:val="24"/>
                <w:lang w:eastAsia="en-US"/>
              </w:rPr>
              <w:t>5</w:t>
            </w:r>
            <w:r w:rsidR="00B02ACF" w:rsidRPr="00DD35ED">
              <w:rPr>
                <w:rFonts w:eastAsia="Calibri"/>
                <w:sz w:val="24"/>
                <w:szCs w:val="24"/>
                <w:lang w:val="en-US" w:eastAsia="en-US"/>
              </w:rPr>
              <w:t>.</w:t>
            </w:r>
            <w:r w:rsidR="00B02ACF" w:rsidRPr="00DD35ED">
              <w:rPr>
                <w:rFonts w:eastAsia="Calibri"/>
                <w:sz w:val="24"/>
                <w:szCs w:val="24"/>
                <w:lang w:eastAsia="en-US"/>
              </w:rPr>
              <w:t>Проектите трябва да отговарят на разпоредбите на Закона за опазване на околната среда, Закона за биологичното разнообразие или/и Закона за водите.</w:t>
            </w:r>
          </w:p>
          <w:p w:rsidR="00B02ACF" w:rsidRPr="00DD35ED" w:rsidRDefault="003245CF" w:rsidP="00B02ACF">
            <w:pPr>
              <w:spacing w:after="200"/>
              <w:rPr>
                <w:sz w:val="24"/>
                <w:szCs w:val="24"/>
              </w:rPr>
            </w:pPr>
            <w:r w:rsidRPr="00DD35ED">
              <w:rPr>
                <w:sz w:val="24"/>
                <w:szCs w:val="24"/>
              </w:rPr>
              <w:t>6</w:t>
            </w:r>
            <w:r w:rsidR="00B02ACF" w:rsidRPr="00DD35ED">
              <w:rPr>
                <w:sz w:val="24"/>
                <w:szCs w:val="24"/>
                <w:lang w:val="en-US"/>
              </w:rPr>
              <w:t>.</w:t>
            </w:r>
            <w:r w:rsidR="00B02ACF" w:rsidRPr="00DD35ED">
              <w:rPr>
                <w:sz w:val="24"/>
                <w:szCs w:val="24"/>
              </w:rPr>
              <w:t>Проектите, попадащи в територии от Натура 2000, трябва да съответстват на разпоредбите на Закона за биологичното разнообразие и съответните подзаконови нормативни актове за неговото прилагане.</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7</w:t>
            </w:r>
            <w:r w:rsidR="00E97458" w:rsidRPr="00DD35ED">
              <w:rPr>
                <w:rFonts w:eastAsia="Calibri"/>
                <w:sz w:val="24"/>
                <w:szCs w:val="24"/>
                <w:lang w:val="en-US" w:eastAsia="en-US"/>
              </w:rPr>
              <w:t>.</w:t>
            </w:r>
            <w:r w:rsidR="00B02ACF" w:rsidRPr="00DD35ED">
              <w:rPr>
                <w:rFonts w:eastAsia="Calibri"/>
                <w:sz w:val="24"/>
                <w:szCs w:val="24"/>
                <w:lang w:eastAsia="en-US"/>
              </w:rPr>
              <w:t>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 за които се изисква разрешение за строеж съгласно ЗУТ.</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8</w:t>
            </w:r>
            <w:r w:rsidR="00B02ACF" w:rsidRPr="00DD35ED">
              <w:rPr>
                <w:rFonts w:eastAsia="Calibri"/>
                <w:sz w:val="24"/>
                <w:szCs w:val="24"/>
                <w:lang w:val="en-US" w:eastAsia="en-US"/>
              </w:rPr>
              <w:t>.</w:t>
            </w:r>
            <w:r w:rsidR="00B02ACF" w:rsidRPr="00DD35ED">
              <w:rPr>
                <w:rFonts w:eastAsia="Calibri"/>
                <w:sz w:val="24"/>
                <w:szCs w:val="24"/>
                <w:lang w:eastAsia="en-US"/>
              </w:rPr>
              <w:t>Проектите се изпълняват върху имот – собственост на кандидата, а когато имотът не е собственост на кандидата, към проектите се прилагат документи за ползване на имота за срок не по-малко от 6 години, считано от датата на подаване на проектното предложение – в случай на кандидатстване за разходи за:</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а) закупуване и/или инсталиране на нови машини</w:t>
            </w:r>
            <w:r w:rsidR="00F92C45" w:rsidRPr="00DD35ED">
              <w:rPr>
                <w:rFonts w:eastAsia="Calibri"/>
                <w:sz w:val="24"/>
                <w:szCs w:val="24"/>
                <w:lang w:eastAsia="en-US"/>
              </w:rPr>
              <w:t xml:space="preserve"> и</w:t>
            </w:r>
            <w:r w:rsidRPr="00DD35ED">
              <w:rPr>
                <w:rFonts w:eastAsia="Calibri"/>
                <w:sz w:val="24"/>
                <w:szCs w:val="24"/>
                <w:lang w:eastAsia="en-US"/>
              </w:rPr>
              <w:t xml:space="preserve"> оборудване,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 xml:space="preserve">б) СМР извън случаите по т. </w:t>
            </w:r>
            <w:r w:rsidRPr="00DD35ED">
              <w:rPr>
                <w:rFonts w:eastAsia="Calibri"/>
                <w:sz w:val="24"/>
                <w:szCs w:val="24"/>
                <w:lang w:val="en-US" w:eastAsia="en-US"/>
              </w:rPr>
              <w:t>6</w:t>
            </w:r>
            <w:r w:rsidRPr="00DD35ED">
              <w:rPr>
                <w:rFonts w:eastAsia="Calibri"/>
                <w:sz w:val="24"/>
                <w:szCs w:val="24"/>
                <w:lang w:eastAsia="en-US"/>
              </w:rPr>
              <w:t xml:space="preserve">. </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9</w:t>
            </w:r>
            <w:r w:rsidR="00B02ACF" w:rsidRPr="00DD35ED">
              <w:rPr>
                <w:rFonts w:eastAsia="Calibri"/>
                <w:sz w:val="24"/>
                <w:szCs w:val="24"/>
                <w:lang w:eastAsia="en-US"/>
              </w:rPr>
              <w:t>. Към проектите, включващи разходи за СМР, се прилагат: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б)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когато за предвидените СМР се изисква одобрен инвестиционен проект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в) подробни количествени сметки за предвидените СМР, които са заверени от правоспособно лице;</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г) влязло в сила разрешение за строеж, когато издаването му се изисква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д)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B02ACF" w:rsidRPr="00DD35ED" w:rsidRDefault="003245CF" w:rsidP="00B02ACF">
            <w:pPr>
              <w:widowControl w:val="0"/>
              <w:spacing w:after="200"/>
              <w:rPr>
                <w:rFonts w:eastAsia="Calibri"/>
                <w:sz w:val="24"/>
                <w:szCs w:val="24"/>
                <w:lang w:eastAsia="en-US"/>
              </w:rPr>
            </w:pPr>
            <w:r w:rsidRPr="00DD35ED">
              <w:rPr>
                <w:rFonts w:eastAsia="Calibri"/>
                <w:sz w:val="24"/>
                <w:szCs w:val="24"/>
                <w:lang w:eastAsia="en-US"/>
              </w:rPr>
              <w:t>10</w:t>
            </w:r>
            <w:r w:rsidR="00B02ACF" w:rsidRPr="00DD35ED">
              <w:rPr>
                <w:rFonts w:eastAsia="Calibri"/>
                <w:sz w:val="24"/>
                <w:szCs w:val="24"/>
                <w:lang w:eastAsia="en-US"/>
              </w:rPr>
              <w:t xml:space="preserve">. Проектите, които включват разходи за преместваеми обекти се придружават с разрешение за поставяне, издадено в съответствие със ЗУТ. </w:t>
            </w:r>
          </w:p>
          <w:p w:rsidR="00B02ACF" w:rsidRPr="00DD35ED" w:rsidRDefault="00B02ACF" w:rsidP="00B02ACF">
            <w:pPr>
              <w:widowControl w:val="0"/>
              <w:spacing w:after="200"/>
              <w:rPr>
                <w:rFonts w:eastAsia="Calibri"/>
                <w:color w:val="FF0000"/>
                <w:sz w:val="24"/>
                <w:szCs w:val="24"/>
                <w:lang w:eastAsia="en-US"/>
              </w:rPr>
            </w:pPr>
            <w:r w:rsidRPr="00DD35ED">
              <w:rPr>
                <w:rFonts w:eastAsia="Calibri"/>
                <w:sz w:val="24"/>
                <w:szCs w:val="24"/>
                <w:lang w:val="en-US" w:eastAsia="en-US"/>
              </w:rPr>
              <w:t>1</w:t>
            </w:r>
            <w:r w:rsidR="003245CF" w:rsidRPr="00DD35ED">
              <w:rPr>
                <w:rFonts w:eastAsia="Calibri"/>
                <w:sz w:val="24"/>
                <w:szCs w:val="24"/>
                <w:lang w:eastAsia="en-US"/>
              </w:rPr>
              <w:t>1</w:t>
            </w:r>
            <w:r w:rsidRPr="00DD35ED">
              <w:rPr>
                <w:rFonts w:eastAsia="Calibri"/>
                <w:sz w:val="24"/>
                <w:szCs w:val="24"/>
                <w:lang w:eastAsia="en-US"/>
              </w:rPr>
              <w:t xml:space="preserve">. Към проектите за дейностите свързани с производство се прилагат технологичен проект, схема и описание на технологичния процес и описание на годишния капацитет на предприятието по видове продукция, заложени в производствената и търговска програма на бизнес плана. </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2</w:t>
            </w:r>
            <w:r w:rsidRPr="00DD35ED">
              <w:rPr>
                <w:rFonts w:eastAsia="Calibri"/>
                <w:sz w:val="24"/>
                <w:szCs w:val="24"/>
                <w:lang w:eastAsia="en-US"/>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 когато това обстоятелство не е проверимо в публични регистри. При наличие на публичен регистър, оценителната комисия извършва служебна проверка в него за оценка на съответствието с това изискване. Това се отнася за случаите, в които подпомаганата дейност се упражнява от кандидата към датата на подаване на проектното предложение и/или за стартирането и е необходимо предварително лицензиране, разрешение и/или регистрация на дейността или на собственика/управителя.</w:t>
            </w:r>
          </w:p>
          <w:p w:rsidR="00B02ACF" w:rsidRPr="00DD35ED" w:rsidRDefault="00B02ACF" w:rsidP="00B02ACF">
            <w:pPr>
              <w:shd w:val="clear" w:color="auto" w:fill="BFBFBF"/>
              <w:spacing w:after="200"/>
              <w:rPr>
                <w:b/>
                <w:sz w:val="24"/>
                <w:szCs w:val="24"/>
              </w:rPr>
            </w:pPr>
            <w:r w:rsidRPr="00DD35ED">
              <w:rPr>
                <w:b/>
                <w:sz w:val="24"/>
                <w:szCs w:val="24"/>
              </w:rPr>
              <w:t>За дейности, насочени към производство на енергия от възобновяеми енергийни източници за собствено потребление</w:t>
            </w:r>
            <w:r w:rsidR="00D856CA" w:rsidRPr="00DD35ED">
              <w:rPr>
                <w:b/>
                <w:sz w:val="24"/>
                <w:szCs w:val="24"/>
              </w:rPr>
              <w:t>:</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3</w:t>
            </w:r>
            <w:r w:rsidRPr="00DD35ED">
              <w:rPr>
                <w:rFonts w:eastAsia="Calibri"/>
                <w:sz w:val="24"/>
                <w:szCs w:val="24"/>
                <w:lang w:val="x-none" w:eastAsia="en-US"/>
              </w:rPr>
              <w:t>. Инвестиции за производство на енергия от възобновяеми енергийни източници,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 се подпомагат само ако са за собствено потребление на кандидата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4</w:t>
            </w:r>
            <w:r w:rsidRPr="00DD35ED">
              <w:rPr>
                <w:rFonts w:eastAsia="Calibri"/>
                <w:sz w:val="24"/>
                <w:szCs w:val="24"/>
                <w:lang w:eastAsia="en-US"/>
              </w:rPr>
              <w:t>. Проекти за производство на  биогорива и течни горива от биомаса се подпомагат при условие, че отговарят на критериите за устойчивост, определени в чл. 37-40 от Закона за енергията от възобновяеми източници.</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5</w:t>
            </w:r>
            <w:r w:rsidRPr="00DD35ED">
              <w:rPr>
                <w:rFonts w:eastAsia="Calibri"/>
                <w:sz w:val="24"/>
                <w:szCs w:val="24"/>
                <w:lang w:eastAsia="en-US"/>
              </w:rPr>
              <w:t xml:space="preserve">. </w:t>
            </w:r>
            <w:r w:rsidRPr="00DD35ED">
              <w:rPr>
                <w:rFonts w:eastAsia="Calibri"/>
                <w:sz w:val="24"/>
                <w:szCs w:val="24"/>
                <w:lang w:val="x-none" w:eastAsia="en-US"/>
              </w:rPr>
              <w:t>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6</w:t>
            </w:r>
            <w:r w:rsidRPr="00DD35ED">
              <w:rPr>
                <w:rFonts w:eastAsia="Calibri"/>
                <w:sz w:val="24"/>
                <w:szCs w:val="24"/>
                <w:lang w:eastAsia="en-US"/>
              </w:rPr>
              <w:t xml:space="preserve">. </w:t>
            </w:r>
            <w:r w:rsidRPr="00DD35ED">
              <w:rPr>
                <w:rFonts w:eastAsia="Calibri"/>
                <w:sz w:val="24"/>
                <w:szCs w:val="24"/>
                <w:lang w:val="x-none" w:eastAsia="en-US"/>
              </w:rPr>
              <w:t>При производство на електроенергия от биомаса инсталациите трябва да произвеждат най-малко 10 на сто топлинна енергия</w:t>
            </w:r>
            <w:r w:rsidR="00E97458" w:rsidRPr="00DD35ED">
              <w:rPr>
                <w:rFonts w:eastAsia="Calibri"/>
                <w:sz w:val="24"/>
                <w:szCs w:val="24"/>
                <w:lang w:val="en-US" w:eastAsia="en-US"/>
              </w:rPr>
              <w:t xml:space="preserve"> </w:t>
            </w:r>
            <w:r w:rsidR="00E97458" w:rsidRPr="00DD35ED">
              <w:rPr>
                <w:rFonts w:eastAsia="Calibri"/>
                <w:sz w:val="24"/>
                <w:szCs w:val="24"/>
                <w:lang w:eastAsia="en-US"/>
              </w:rPr>
              <w:t>от общо произведената енергия</w:t>
            </w:r>
            <w:r w:rsidRPr="00DD35ED">
              <w:rPr>
                <w:rFonts w:eastAsia="Calibri"/>
                <w:sz w:val="24"/>
                <w:szCs w:val="24"/>
                <w:lang w:val="x-none" w:eastAsia="en-US"/>
              </w:rPr>
              <w:t>.</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7</w:t>
            </w:r>
            <w:r w:rsidRPr="00DD35ED">
              <w:rPr>
                <w:rFonts w:eastAsia="Calibri"/>
                <w:sz w:val="24"/>
                <w:szCs w:val="24"/>
                <w:lang w:eastAsia="en-US"/>
              </w:rPr>
              <w:t xml:space="preserve">. </w:t>
            </w:r>
            <w:r w:rsidRPr="00DD35ED">
              <w:rPr>
                <w:rFonts w:eastAsia="Calibri"/>
                <w:sz w:val="24"/>
                <w:szCs w:val="24"/>
                <w:lang w:val="x-none" w:eastAsia="en-US"/>
              </w:rPr>
              <w:t>При производство на биоенергия кандидатът трябва да докаже наличието на суровинна база за периода на изпълнение на бизнес плана - когато се предвижда използване на биомаса, получена в резултат на земеделската или преработвателната дейност на кандидата или чрез предварителни или окончателни договори с описани вид, количества и цена на суровините - когато не се предвижда използване на биомаса, получена в резултат на земеделската или преработвателната дейност на кандидата.</w:t>
            </w:r>
            <w:r w:rsidRPr="00DD35ED">
              <w:rPr>
                <w:rFonts w:eastAsia="Calibri"/>
                <w:sz w:val="24"/>
                <w:szCs w:val="24"/>
                <w:lang w:eastAsia="en-US"/>
              </w:rPr>
              <w:t xml:space="preserve"> </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8</w:t>
            </w:r>
            <w:r w:rsidRPr="00DD35ED">
              <w:rPr>
                <w:rFonts w:eastAsia="Calibri"/>
                <w:sz w:val="24"/>
                <w:szCs w:val="24"/>
                <w:lang w:eastAsia="en-US"/>
              </w:rPr>
              <w:t xml:space="preserve">. При производство на биоенергия (включително биогорива)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 </w:t>
            </w:r>
          </w:p>
          <w:p w:rsidR="002238E3" w:rsidRPr="00DD35ED" w:rsidRDefault="00B02ACF" w:rsidP="002543B7">
            <w:pPr>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9</w:t>
            </w:r>
            <w:r w:rsidRPr="00DD35ED">
              <w:rPr>
                <w:rFonts w:eastAsia="Calibri"/>
                <w:sz w:val="24"/>
                <w:szCs w:val="24"/>
                <w:lang w:eastAsia="en-US"/>
              </w:rPr>
              <w:t xml:space="preserve">.  </w:t>
            </w:r>
            <w:r w:rsidRPr="00DD35ED">
              <w:rPr>
                <w:rFonts w:eastAsia="Calibri"/>
                <w:sz w:val="24"/>
                <w:szCs w:val="24"/>
                <w:lang w:val="x-none" w:eastAsia="en-US"/>
              </w:rPr>
              <w:t xml:space="preserve">Към проектното предложение се прилага анализ, удостоверяващ изпълнението на условията по </w:t>
            </w:r>
            <w:r w:rsidRPr="00DD35ED">
              <w:rPr>
                <w:rFonts w:eastAsia="Calibri"/>
                <w:sz w:val="24"/>
                <w:szCs w:val="24"/>
                <w:lang w:eastAsia="en-US"/>
              </w:rPr>
              <w:t>т. 1</w:t>
            </w:r>
            <w:r w:rsidR="002543B7" w:rsidRPr="00DD35ED">
              <w:rPr>
                <w:rFonts w:eastAsia="Calibri"/>
                <w:sz w:val="24"/>
                <w:szCs w:val="24"/>
                <w:lang w:val="en-US" w:eastAsia="en-US"/>
              </w:rPr>
              <w:t>2</w:t>
            </w:r>
            <w:r w:rsidRPr="00DD35ED">
              <w:rPr>
                <w:rFonts w:eastAsia="Calibri"/>
                <w:sz w:val="24"/>
                <w:szCs w:val="24"/>
                <w:lang w:eastAsia="en-US"/>
              </w:rPr>
              <w:t xml:space="preserve"> - 1</w:t>
            </w:r>
            <w:r w:rsidR="002543B7" w:rsidRPr="00DD35ED">
              <w:rPr>
                <w:rFonts w:eastAsia="Calibri"/>
                <w:sz w:val="24"/>
                <w:szCs w:val="24"/>
                <w:lang w:val="en-US" w:eastAsia="en-US"/>
              </w:rPr>
              <w:t>7</w:t>
            </w:r>
            <w:r w:rsidRPr="00DD35ED">
              <w:rPr>
                <w:rFonts w:eastAsia="Calibri"/>
                <w:sz w:val="24"/>
                <w:szCs w:val="24"/>
                <w:lang w:val="x-none" w:eastAsia="en-US"/>
              </w:rPr>
              <w:t>, изготвен и съгласуван от правоспособно лице с компетентност в съответната област.</w:t>
            </w:r>
          </w:p>
          <w:p w:rsidR="00120207" w:rsidRPr="00DD35ED" w:rsidRDefault="00120207" w:rsidP="002543B7">
            <w:pPr>
              <w:rPr>
                <w:rFonts w:eastAsia="Calibri"/>
                <w:sz w:val="24"/>
                <w:szCs w:val="24"/>
                <w:lang w:eastAsia="en-US"/>
              </w:rPr>
            </w:pPr>
          </w:p>
          <w:p w:rsidR="00120207" w:rsidRPr="00DD35ED" w:rsidRDefault="004A027D" w:rsidP="002543B7">
            <w:pPr>
              <w:rPr>
                <w:rFonts w:eastAsia="Calibri"/>
                <w:b/>
                <w:sz w:val="24"/>
                <w:szCs w:val="24"/>
                <w:lang w:eastAsia="en-US"/>
              </w:rPr>
            </w:pPr>
            <w:r w:rsidRPr="00DD35ED">
              <w:rPr>
                <w:rFonts w:eastAsia="Calibri"/>
                <w:b/>
                <w:sz w:val="24"/>
                <w:szCs w:val="24"/>
                <w:lang w:eastAsia="en-US"/>
              </w:rPr>
              <w:t xml:space="preserve">13.3. </w:t>
            </w:r>
            <w:r w:rsidR="00120207" w:rsidRPr="00DD35ED">
              <w:rPr>
                <w:rFonts w:eastAsia="Calibri"/>
                <w:b/>
                <w:sz w:val="24"/>
                <w:szCs w:val="24"/>
                <w:lang w:eastAsia="en-US"/>
              </w:rPr>
              <w:t>Недопустими дейности:</w:t>
            </w:r>
          </w:p>
          <w:p w:rsidR="00120207" w:rsidRPr="00DD35ED" w:rsidRDefault="00120207" w:rsidP="00120207">
            <w:pPr>
              <w:rPr>
                <w:color w:val="000000"/>
                <w:sz w:val="24"/>
                <w:szCs w:val="24"/>
              </w:rPr>
            </w:pPr>
            <w:r w:rsidRPr="00DD35ED">
              <w:rPr>
                <w:color w:val="000000"/>
                <w:sz w:val="24"/>
                <w:szCs w:val="24"/>
              </w:rPr>
              <w:t>1. В рамките на мярката не се финансират дейности, които водят до осъществяване на селскостопанска дейност или резултатът от дейността е продукт, включен в Приложение I на Договора за функциониране на Европейския съюз.</w:t>
            </w:r>
          </w:p>
          <w:p w:rsidR="00120207" w:rsidRPr="00DD35ED" w:rsidRDefault="00120207" w:rsidP="00120207">
            <w:pPr>
              <w:rPr>
                <w:color w:val="000000"/>
                <w:sz w:val="24"/>
                <w:szCs w:val="24"/>
              </w:rPr>
            </w:pPr>
            <w:r w:rsidRPr="00DD35ED">
              <w:rPr>
                <w:color w:val="000000"/>
                <w:sz w:val="24"/>
                <w:szCs w:val="24"/>
              </w:rPr>
              <w:t>2. В рамките на мярката не се финансират дейности, насочени към първична преработка на дървесина, които са допустими за подпомагане по мярка 8.6 „Инвестиции в технологии за лесовъдство и в преработка, мобилизиране и търговията с горски продукти“, в т.ч.:</w:t>
            </w:r>
          </w:p>
          <w:p w:rsidR="00120207" w:rsidRPr="00DD35ED" w:rsidRDefault="00120207" w:rsidP="00120207">
            <w:pPr>
              <w:rPr>
                <w:sz w:val="24"/>
                <w:szCs w:val="24"/>
              </w:rPr>
            </w:pPr>
            <w:r w:rsidRPr="00DD35ED">
              <w:rPr>
                <w:color w:val="000000"/>
                <w:sz w:val="24"/>
                <w:szCs w:val="24"/>
              </w:rPr>
              <w:t>2.1 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w:t>
            </w:r>
            <w:r w:rsidRPr="00DD35ED">
              <w:rPr>
                <w:bCs/>
                <w:sz w:val="24"/>
                <w:szCs w:val="24"/>
              </w:rPr>
              <w:t xml:space="preserve">Списък на производствата преди индустриалната преработка на дървесината съгласно Обща база за статистическите класификации на икономическите дейности в рамките на Европейската общност, NACE Rev. 1.1: </w:t>
            </w:r>
          </w:p>
          <w:p w:rsidR="00120207" w:rsidRPr="00DD35ED" w:rsidRDefault="00120207" w:rsidP="00120207">
            <w:pPr>
              <w:numPr>
                <w:ilvl w:val="0"/>
                <w:numId w:val="23"/>
              </w:numPr>
              <w:spacing w:line="240" w:lineRule="auto"/>
              <w:jc w:val="left"/>
              <w:rPr>
                <w:sz w:val="24"/>
                <w:szCs w:val="24"/>
              </w:rPr>
            </w:pPr>
            <w:r w:rsidRPr="00DD35ED">
              <w:rPr>
                <w:sz w:val="24"/>
                <w:szCs w:val="24"/>
              </w:rPr>
              <w:t>Машинно обработване  на  дървен материал чрез бичене, фрезоване, комбинирано или рязане или развиване;</w:t>
            </w:r>
          </w:p>
          <w:p w:rsidR="00120207" w:rsidRPr="00DD35ED" w:rsidRDefault="00120207" w:rsidP="00120207">
            <w:pPr>
              <w:numPr>
                <w:ilvl w:val="0"/>
                <w:numId w:val="23"/>
              </w:numPr>
              <w:spacing w:line="240" w:lineRule="auto"/>
              <w:jc w:val="left"/>
              <w:rPr>
                <w:sz w:val="24"/>
                <w:szCs w:val="24"/>
              </w:rPr>
            </w:pPr>
            <w:r w:rsidRPr="00DD35ED">
              <w:rPr>
                <w:sz w:val="24"/>
                <w:szCs w:val="24"/>
              </w:rPr>
              <w:t>Нарязване, сортиране, рендосване, профилиране, окрайчване, фасониране и шлайфане;</w:t>
            </w:r>
          </w:p>
          <w:p w:rsidR="00120207" w:rsidRPr="00DD35ED" w:rsidRDefault="00120207" w:rsidP="00120207">
            <w:pPr>
              <w:numPr>
                <w:ilvl w:val="0"/>
                <w:numId w:val="23"/>
              </w:numPr>
              <w:spacing w:line="240" w:lineRule="auto"/>
              <w:jc w:val="left"/>
              <w:rPr>
                <w:sz w:val="24"/>
                <w:szCs w:val="24"/>
              </w:rPr>
            </w:pPr>
            <w:r w:rsidRPr="00DD35ED">
              <w:rPr>
                <w:sz w:val="24"/>
                <w:szCs w:val="24"/>
              </w:rPr>
              <w:t>Сушене и импрегниране на дървен материал;</w:t>
            </w:r>
          </w:p>
          <w:p w:rsidR="00120207" w:rsidRPr="00DD35ED" w:rsidRDefault="00120207" w:rsidP="00120207">
            <w:pPr>
              <w:numPr>
                <w:ilvl w:val="0"/>
                <w:numId w:val="23"/>
              </w:numPr>
              <w:spacing w:line="240" w:lineRule="auto"/>
              <w:jc w:val="left"/>
              <w:rPr>
                <w:sz w:val="24"/>
                <w:szCs w:val="24"/>
              </w:rPr>
            </w:pPr>
            <w:r w:rsidRPr="00DD35ED">
              <w:rPr>
                <w:sz w:val="24"/>
                <w:szCs w:val="24"/>
              </w:rPr>
              <w:t>Производство на дървесен талаш, дървесно брашно, технологични трески,  дървесни пелети и брикети от необработени дървени материали, вършина и други дървесни отпадъци;</w:t>
            </w:r>
          </w:p>
          <w:p w:rsidR="00120207" w:rsidRPr="00DD35ED" w:rsidRDefault="00120207" w:rsidP="00120207">
            <w:pPr>
              <w:numPr>
                <w:ilvl w:val="0"/>
                <w:numId w:val="23"/>
              </w:numPr>
              <w:spacing w:line="240" w:lineRule="auto"/>
              <w:jc w:val="left"/>
              <w:rPr>
                <w:sz w:val="24"/>
                <w:szCs w:val="24"/>
              </w:rPr>
            </w:pPr>
            <w:r w:rsidRPr="00DD35ED">
              <w:rPr>
                <w:sz w:val="24"/>
                <w:szCs w:val="24"/>
              </w:rPr>
              <w:t>Производство на колове или колчета: белене, цепене, заостряне, пакетиране;</w:t>
            </w:r>
          </w:p>
          <w:p w:rsidR="00120207" w:rsidRPr="00DD35ED" w:rsidRDefault="00120207" w:rsidP="00120207">
            <w:pPr>
              <w:numPr>
                <w:ilvl w:val="0"/>
                <w:numId w:val="23"/>
              </w:numPr>
              <w:spacing w:line="240" w:lineRule="auto"/>
              <w:jc w:val="left"/>
              <w:rPr>
                <w:sz w:val="24"/>
                <w:szCs w:val="24"/>
              </w:rPr>
            </w:pPr>
            <w:r w:rsidRPr="00DD35ED">
              <w:rPr>
                <w:sz w:val="24"/>
                <w:szCs w:val="24"/>
              </w:rPr>
              <w:t>Производство на дърва за горене: рязане, цепене, пакетиране.”</w:t>
            </w:r>
          </w:p>
          <w:p w:rsidR="00120207" w:rsidRPr="00DD35ED" w:rsidRDefault="00120207" w:rsidP="00120207">
            <w:pPr>
              <w:rPr>
                <w:color w:val="000000"/>
                <w:sz w:val="24"/>
                <w:szCs w:val="24"/>
              </w:rPr>
            </w:pPr>
            <w:r w:rsidRPr="00DD35ED">
              <w:rPr>
                <w:color w:val="000000"/>
                <w:sz w:val="24"/>
                <w:szCs w:val="24"/>
              </w:rPr>
              <w:t>2.2. Закупуването или вземането на лизинг на нови машини и оборудване за преработка на недървесни горски продукти.</w:t>
            </w:r>
          </w:p>
          <w:p w:rsidR="00120207" w:rsidRPr="00DD35ED" w:rsidRDefault="00120207" w:rsidP="00120207">
            <w:pPr>
              <w:rPr>
                <w:sz w:val="24"/>
                <w:szCs w:val="24"/>
              </w:rPr>
            </w:pPr>
            <w:r w:rsidRPr="00DD35ED">
              <w:rPr>
                <w:sz w:val="24"/>
                <w:szCs w:val="24"/>
              </w:rPr>
              <w:t xml:space="preserve">3. Не се предоставя финансова помощ за хазарт, финансови услуги, голф, сектори и дейности, определени за недопустими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 производство на енергия от възобновяеми енергийни източници </w:t>
            </w:r>
            <w:r w:rsidRPr="00DD35ED">
              <w:rPr>
                <w:sz w:val="24"/>
                <w:szCs w:val="24"/>
                <w:u w:val="single"/>
              </w:rPr>
              <w:t>за продажба</w:t>
            </w:r>
            <w:r w:rsidRPr="00DD35ED">
              <w:rPr>
                <w:sz w:val="24"/>
                <w:szCs w:val="24"/>
              </w:rPr>
              <w:t>.</w:t>
            </w:r>
          </w:p>
          <w:p w:rsidR="00120207" w:rsidRPr="00DD35ED" w:rsidRDefault="00120207" w:rsidP="00120207">
            <w:pPr>
              <w:widowControl w:val="0"/>
              <w:autoSpaceDE w:val="0"/>
              <w:autoSpaceDN w:val="0"/>
              <w:adjustRightInd w:val="0"/>
              <w:rPr>
                <w:sz w:val="24"/>
                <w:szCs w:val="24"/>
              </w:rPr>
            </w:pPr>
            <w:r w:rsidRPr="00DD35ED">
              <w:rPr>
                <w:sz w:val="24"/>
                <w:szCs w:val="24"/>
              </w:rPr>
              <w:t xml:space="preserve">4. 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14" w:history="1">
              <w:r w:rsidRPr="00DD35ED">
                <w:rPr>
                  <w:sz w:val="24"/>
                  <w:szCs w:val="24"/>
                </w:rPr>
                <w:t>чл. 65, параграф 11 от Регламент (ЕС) № 1303/2013</w:t>
              </w:r>
            </w:hyperlink>
            <w:r w:rsidRPr="00DD35ED">
              <w:rPr>
                <w:sz w:val="24"/>
                <w:szCs w:val="24"/>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5" w:history="1">
              <w:r w:rsidRPr="00DD35ED">
                <w:rPr>
                  <w:sz w:val="24"/>
                  <w:szCs w:val="24"/>
                </w:rPr>
                <w:t>Регламент (ЕО) № 1083/2006 на Съвета</w:t>
              </w:r>
            </w:hyperlink>
            <w:r w:rsidRPr="00DD35ED">
              <w:rPr>
                <w:sz w:val="24"/>
                <w:szCs w:val="24"/>
              </w:rPr>
              <w:t xml:space="preserve">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120207" w:rsidRPr="00DD35ED" w:rsidRDefault="00120207" w:rsidP="00120207">
            <w:pPr>
              <w:widowControl w:val="0"/>
              <w:autoSpaceDE w:val="0"/>
              <w:autoSpaceDN w:val="0"/>
              <w:adjustRightInd w:val="0"/>
              <w:rPr>
                <w:sz w:val="24"/>
                <w:szCs w:val="24"/>
              </w:rPr>
            </w:pPr>
          </w:p>
          <w:p w:rsidR="00120207" w:rsidRPr="00DD35ED" w:rsidRDefault="00120207" w:rsidP="00120207">
            <w:pPr>
              <w:widowControl w:val="0"/>
              <w:autoSpaceDE w:val="0"/>
              <w:autoSpaceDN w:val="0"/>
              <w:adjustRightInd w:val="0"/>
              <w:rPr>
                <w:sz w:val="24"/>
                <w:szCs w:val="24"/>
              </w:rPr>
            </w:pPr>
            <w:r w:rsidRPr="00DD35ED">
              <w:rPr>
                <w:sz w:val="24"/>
                <w:szCs w:val="24"/>
              </w:rPr>
              <w:t>Не се подпомагат проекти:</w:t>
            </w:r>
          </w:p>
          <w:p w:rsidR="00120207" w:rsidRPr="00DD35ED" w:rsidRDefault="00120207" w:rsidP="00120207">
            <w:pPr>
              <w:widowControl w:val="0"/>
              <w:autoSpaceDE w:val="0"/>
              <w:autoSpaceDN w:val="0"/>
              <w:adjustRightInd w:val="0"/>
              <w:rPr>
                <w:sz w:val="24"/>
                <w:szCs w:val="24"/>
              </w:rPr>
            </w:pPr>
            <w:r w:rsidRPr="00DD35ED">
              <w:rPr>
                <w:sz w:val="24"/>
                <w:szCs w:val="24"/>
              </w:rPr>
              <w:t>1. за които има постановен административен акт по реда на Закона за опазване на околната среда и/ или по чл. 31 от Закона за биологичното разнообразие за неодобряване осъществяването/ несъгласуване на инвестиционното предложение/ плана/ програмата/ 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120207" w:rsidRPr="00DD35ED" w:rsidRDefault="00120207" w:rsidP="00120207">
            <w:pPr>
              <w:widowControl w:val="0"/>
              <w:autoSpaceDE w:val="0"/>
              <w:autoSpaceDN w:val="0"/>
              <w:adjustRightInd w:val="0"/>
              <w:rPr>
                <w:sz w:val="24"/>
                <w:szCs w:val="24"/>
              </w:rPr>
            </w:pPr>
            <w:r w:rsidRPr="00DD35ED">
              <w:rPr>
                <w:sz w:val="24"/>
                <w:szCs w:val="24"/>
              </w:rPr>
              <w:t xml:space="preserve">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 </w:t>
            </w:r>
          </w:p>
          <w:p w:rsidR="00120207" w:rsidRPr="00DD35ED" w:rsidRDefault="00120207" w:rsidP="00120207">
            <w:pPr>
              <w:widowControl w:val="0"/>
              <w:autoSpaceDE w:val="0"/>
              <w:autoSpaceDN w:val="0"/>
              <w:adjustRightInd w:val="0"/>
              <w:rPr>
                <w:sz w:val="24"/>
                <w:szCs w:val="24"/>
              </w:rPr>
            </w:pPr>
            <w:r w:rsidRPr="00DD35ED">
              <w:rPr>
                <w:sz w:val="24"/>
                <w:szCs w:val="24"/>
              </w:rPr>
              <w:t>3. по които дейностите по настоящите Условия за кандидатстване, включени в проектите, са били физически започнати и/ или извършени преди подаване на проектното предложение, независимо дали всички свързани плащания не са извършени;</w:t>
            </w:r>
          </w:p>
          <w:p w:rsidR="00120207" w:rsidRPr="00DD35ED" w:rsidRDefault="00120207" w:rsidP="00120207">
            <w:pPr>
              <w:widowControl w:val="0"/>
              <w:autoSpaceDE w:val="0"/>
              <w:autoSpaceDN w:val="0"/>
              <w:adjustRightInd w:val="0"/>
              <w:rPr>
                <w:sz w:val="24"/>
                <w:szCs w:val="24"/>
              </w:rPr>
            </w:pPr>
            <w:r w:rsidRPr="00DD35ED">
              <w:rPr>
                <w:sz w:val="24"/>
                <w:szCs w:val="24"/>
              </w:rPr>
              <w:t>4. които след изпълнение на дейностите по проекта няма да доведат до използване на обекта на инвестицията по предназначение и/ 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p>
          <w:p w:rsidR="00120207" w:rsidRPr="00DD35ED" w:rsidRDefault="00120207" w:rsidP="00120207">
            <w:pPr>
              <w:widowControl w:val="0"/>
              <w:autoSpaceDE w:val="0"/>
              <w:autoSpaceDN w:val="0"/>
              <w:adjustRightInd w:val="0"/>
              <w:rPr>
                <w:sz w:val="24"/>
                <w:szCs w:val="24"/>
              </w:rPr>
            </w:pPr>
            <w:r w:rsidRPr="00DD35ED">
              <w:rPr>
                <w:sz w:val="24"/>
                <w:szCs w:val="24"/>
              </w:rPr>
              <w:t>5. които включват инвестиции, които не отговарят на европейското и национално законодателство.</w:t>
            </w:r>
          </w:p>
          <w:p w:rsidR="00120207" w:rsidRPr="00DD35ED" w:rsidRDefault="00120207" w:rsidP="00120207">
            <w:pPr>
              <w:widowControl w:val="0"/>
              <w:autoSpaceDE w:val="0"/>
              <w:autoSpaceDN w:val="0"/>
              <w:adjustRightInd w:val="0"/>
              <w:rPr>
                <w:b/>
                <w:sz w:val="24"/>
                <w:szCs w:val="24"/>
              </w:rPr>
            </w:pPr>
            <w:r w:rsidRPr="00DD35ED">
              <w:rPr>
                <w:b/>
                <w:sz w:val="24"/>
                <w:szCs w:val="24"/>
              </w:rPr>
              <w:t xml:space="preserve">Важно! </w:t>
            </w:r>
          </w:p>
          <w:p w:rsidR="00120207" w:rsidRPr="00DD35ED" w:rsidRDefault="004A027D" w:rsidP="00960C1B">
            <w:pPr>
              <w:widowControl w:val="0"/>
              <w:autoSpaceDE w:val="0"/>
              <w:autoSpaceDN w:val="0"/>
              <w:adjustRightInd w:val="0"/>
              <w:rPr>
                <w:sz w:val="24"/>
                <w:szCs w:val="24"/>
              </w:rPr>
            </w:pPr>
            <w:r w:rsidRPr="00DD35ED">
              <w:rPr>
                <w:sz w:val="24"/>
                <w:szCs w:val="24"/>
              </w:rPr>
              <w:t>6</w:t>
            </w:r>
            <w:r w:rsidR="00120207" w:rsidRPr="00DD35ED">
              <w:rPr>
                <w:sz w:val="24"/>
                <w:szCs w:val="24"/>
              </w:rPr>
              <w:t>. Не се подпомагат като с</w:t>
            </w:r>
            <w:r w:rsidR="0068111F">
              <w:rPr>
                <w:sz w:val="24"/>
                <w:szCs w:val="24"/>
              </w:rPr>
              <w:t xml:space="preserve">амостоятелен проект или дейност </w:t>
            </w:r>
            <w:r w:rsidR="00120207" w:rsidRPr="00DD35ED">
              <w:rPr>
                <w:sz w:val="24"/>
                <w:szCs w:val="24"/>
              </w:rPr>
              <w:t>събарянето на стари сгр</w:t>
            </w:r>
            <w:r w:rsidR="0068111F">
              <w:rPr>
                <w:sz w:val="24"/>
                <w:szCs w:val="24"/>
              </w:rPr>
              <w:t>ади и производствени съоръжения.</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3" w:name="_Toc479577163"/>
      <w:bookmarkStart w:id="34" w:name="_Toc19087136"/>
      <w:r w:rsidRPr="00FD213A">
        <w:rPr>
          <w:rFonts w:ascii="Times New Roman" w:hAnsi="Times New Roman" w:cs="Times New Roman"/>
          <w:color w:val="auto"/>
          <w:sz w:val="24"/>
          <w:szCs w:val="24"/>
        </w:rPr>
        <w:t>Категории разходи, допустими за финансиране</w:t>
      </w:r>
      <w:r w:rsidRPr="00FD213A">
        <w:rPr>
          <w:rStyle w:val="a7"/>
          <w:rFonts w:ascii="Times New Roman" w:hAnsi="Times New Roman" w:cs="Times New Roman"/>
          <w:color w:val="auto"/>
          <w:sz w:val="24"/>
          <w:szCs w:val="24"/>
        </w:rPr>
        <w:footnoteReference w:id="5"/>
      </w:r>
      <w:bookmarkEnd w:id="33"/>
      <w:bookmarkEnd w:id="34"/>
    </w:p>
    <w:tbl>
      <w:tblPr>
        <w:tblStyle w:val="a3"/>
        <w:tblW w:w="0" w:type="auto"/>
        <w:tblLook w:val="04A0" w:firstRow="1" w:lastRow="0" w:firstColumn="1" w:lastColumn="0" w:noHBand="0" w:noVBand="1"/>
      </w:tblPr>
      <w:tblGrid>
        <w:gridCol w:w="9431"/>
      </w:tblGrid>
      <w:tr w:rsidR="00F2672E" w:rsidTr="00E7062E">
        <w:tc>
          <w:tcPr>
            <w:tcW w:w="9770" w:type="dxa"/>
          </w:tcPr>
          <w:p w:rsidR="00D426E6" w:rsidRPr="00D426E6" w:rsidRDefault="00D426E6" w:rsidP="00575396">
            <w:pPr>
              <w:rPr>
                <w:b/>
                <w:sz w:val="24"/>
                <w:szCs w:val="24"/>
              </w:rPr>
            </w:pPr>
            <w:r w:rsidRPr="00D426E6">
              <w:rPr>
                <w:b/>
                <w:sz w:val="24"/>
                <w:szCs w:val="24"/>
              </w:rPr>
              <w:t>14.1</w:t>
            </w:r>
            <w:r>
              <w:rPr>
                <w:b/>
                <w:sz w:val="24"/>
                <w:szCs w:val="24"/>
              </w:rPr>
              <w:t>.</w:t>
            </w:r>
            <w:r w:rsidRPr="00D426E6">
              <w:rPr>
                <w:b/>
                <w:sz w:val="24"/>
                <w:szCs w:val="24"/>
              </w:rPr>
              <w:t xml:space="preserve"> Допустими разходи</w:t>
            </w:r>
          </w:p>
          <w:p w:rsidR="002238E3" w:rsidRPr="000D62D1" w:rsidRDefault="002238E3" w:rsidP="00575396">
            <w:pPr>
              <w:rPr>
                <w:sz w:val="24"/>
                <w:szCs w:val="24"/>
              </w:rPr>
            </w:pPr>
            <w:r w:rsidRPr="000D62D1">
              <w:rPr>
                <w:sz w:val="24"/>
                <w:szCs w:val="24"/>
              </w:rPr>
              <w:t>По Мярка М6.4.1 „Инвестиции в подкрепа на неземеделски дейности“ от СВОМР на „МИГ – Община Марица“, допустими за финансиране са следните разходи:</w:t>
            </w:r>
          </w:p>
          <w:p w:rsidR="00120207" w:rsidRPr="000D62D1" w:rsidRDefault="00120207" w:rsidP="00575396">
            <w:pPr>
              <w:rPr>
                <w:sz w:val="24"/>
                <w:szCs w:val="24"/>
              </w:rPr>
            </w:pPr>
          </w:p>
          <w:p w:rsidR="00575396" w:rsidRPr="000D62D1" w:rsidRDefault="00575396" w:rsidP="00575396">
            <w:pPr>
              <w:rPr>
                <w:sz w:val="24"/>
                <w:szCs w:val="24"/>
              </w:rPr>
            </w:pPr>
            <w:r w:rsidRPr="000D62D1">
              <w:rPr>
                <w:sz w:val="24"/>
                <w:szCs w:val="24"/>
              </w:rPr>
              <w:t>а) Изграждане, придобиване или подобренията на недвижимо имущество;</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б) Закупуване, включително чрез лизинг на нови машини и оборудване до пазарната стойност на активите;</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в) Общи разходи, свързани с разходите за буква „а“ и „б“,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г) Нематериални инвестиции: придобиване и създаване на компютърен софтуер и придобиване на патенти, лицензи, авторски права и марки.</w:t>
            </w:r>
          </w:p>
          <w:p w:rsidR="00223B3C" w:rsidRPr="000D62D1" w:rsidRDefault="00223B3C" w:rsidP="00575396">
            <w:pPr>
              <w:rPr>
                <w:sz w:val="24"/>
                <w:szCs w:val="24"/>
              </w:rPr>
            </w:pPr>
          </w:p>
          <w:p w:rsidR="00DD2EF8" w:rsidRDefault="00D426E6" w:rsidP="00DD2EF8">
            <w:pPr>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FE4E49" w:rsidRDefault="00FE4E49" w:rsidP="00DD2EF8">
            <w:pPr>
              <w:rPr>
                <w:b/>
                <w:sz w:val="24"/>
                <w:szCs w:val="24"/>
              </w:rPr>
            </w:pPr>
          </w:p>
          <w:p w:rsidR="00DD2EF8" w:rsidRPr="000D62D1" w:rsidRDefault="00DD2EF8" w:rsidP="00DD2EF8">
            <w:pPr>
              <w:rPr>
                <w:sz w:val="24"/>
                <w:szCs w:val="24"/>
              </w:rPr>
            </w:pPr>
            <w:r w:rsidRPr="000D62D1">
              <w:rPr>
                <w:sz w:val="24"/>
                <w:szCs w:val="24"/>
              </w:rPr>
              <w:t xml:space="preserve">1. Закупуването на нови машини и оборудване се допуска при следните условия: </w:t>
            </w:r>
          </w:p>
          <w:p w:rsidR="00DD2EF8" w:rsidRPr="000D62D1" w:rsidRDefault="004D3C03" w:rsidP="00DD2EF8">
            <w:pPr>
              <w:rPr>
                <w:sz w:val="24"/>
                <w:szCs w:val="24"/>
              </w:rPr>
            </w:pPr>
            <w:r>
              <w:rPr>
                <w:sz w:val="24"/>
                <w:szCs w:val="24"/>
              </w:rPr>
              <w:t xml:space="preserve"> По мярката</w:t>
            </w:r>
            <w:r w:rsidR="00DD2EF8" w:rsidRPr="000D62D1">
              <w:rPr>
                <w:sz w:val="24"/>
                <w:szCs w:val="24"/>
              </w:rPr>
              <w:t xml:space="preserve"> е допустимо закупуване на нови машини и оборудване, включително компютърен софтуер до пазарната стойност на активите, </w:t>
            </w:r>
            <w:r w:rsidR="0000586C">
              <w:rPr>
                <w:sz w:val="24"/>
                <w:szCs w:val="24"/>
              </w:rPr>
              <w:t>в т.ч. и</w:t>
            </w:r>
            <w:r w:rsidR="00DD2EF8" w:rsidRPr="000D62D1">
              <w:rPr>
                <w:sz w:val="24"/>
                <w:szCs w:val="24"/>
              </w:rPr>
              <w:t xml:space="preserve"> чрез лизинг. Допустими са само транспортни средства, които представляват „машини“. Съгласно § 6, т. 16 от допълнителните разпоредби на Закона за движение по пътищата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 мотокари и самоходна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теглително усилие до 200 kg, максималната и скорост на движение е до 25 km/h, колеята - до 900 mm, и масата без товар - до 900 kg.“. Освен това „машините“ следва да отговарят на Закона за регистрация и контрол на земеделската и горската техника. Съгласно чл. 2 законът се прилага за земеделска, горска техника, включително превозни средства и машини за земни работи, наричани по-нататък "техниката". „Машини за земни работи" са самоходни или теглени колесни, верижни или крачещи машини, имащи екипировка или оборудване (работни средства), конструирани да извършват изкопни работи, товарене, транспортиране, пробиване/сондиране, разстилане, уплътняване или каналокопаене на земни, скални и други материали.</w:t>
            </w:r>
          </w:p>
          <w:p w:rsidR="00DD2EF8" w:rsidRPr="000D62D1" w:rsidRDefault="00DD2EF8" w:rsidP="00575396">
            <w:pPr>
              <w:rPr>
                <w:sz w:val="24"/>
                <w:szCs w:val="24"/>
              </w:rPr>
            </w:pPr>
          </w:p>
          <w:p w:rsidR="00223B3C" w:rsidRDefault="00223B3C" w:rsidP="00575396">
            <w:pPr>
              <w:rPr>
                <w:sz w:val="24"/>
                <w:szCs w:val="24"/>
              </w:rPr>
            </w:pPr>
            <w:r w:rsidRPr="000D62D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окончателно плащане за същия актив.</w:t>
            </w:r>
          </w:p>
          <w:p w:rsidR="00D9435B" w:rsidRPr="0091048B" w:rsidRDefault="00D9435B" w:rsidP="00575396">
            <w:pPr>
              <w:rPr>
                <w:sz w:val="24"/>
                <w:szCs w:val="24"/>
              </w:rPr>
            </w:pPr>
          </w:p>
          <w:p w:rsidR="007A6DB5" w:rsidRPr="00BC68EA" w:rsidRDefault="00BC68EA" w:rsidP="00575396">
            <w:pPr>
              <w:rPr>
                <w:sz w:val="24"/>
                <w:szCs w:val="24"/>
              </w:rPr>
            </w:pPr>
            <w:r w:rsidRPr="00BC68EA">
              <w:rPr>
                <w:sz w:val="24"/>
                <w:szCs w:val="24"/>
              </w:rPr>
              <w:t>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w:t>
            </w:r>
            <w:r>
              <w:rPr>
                <w:sz w:val="24"/>
                <w:szCs w:val="24"/>
              </w:rPr>
              <w:t>иране са разходи до този размер</w:t>
            </w:r>
            <w:r w:rsidR="0091048B" w:rsidRPr="0091048B">
              <w:rPr>
                <w:sz w:val="24"/>
                <w:szCs w:val="24"/>
              </w:rPr>
              <w:t>.</w:t>
            </w:r>
            <w:r>
              <w:t xml:space="preserve"> </w:t>
            </w:r>
            <w:r w:rsidRPr="00BC68EA">
              <w:rPr>
                <w:sz w:val="24"/>
                <w:szCs w:val="24"/>
              </w:rPr>
              <w:t>Разходите за закупуване на земя, сгради и друга недвижима собственост не могат да надхвърлят 10 % от общия размер на допустимите инвестиции по проекта.</w:t>
            </w:r>
          </w:p>
          <w:p w:rsidR="0024599E" w:rsidRPr="000D62D1" w:rsidRDefault="0024599E" w:rsidP="00575396">
            <w:pPr>
              <w:pStyle w:val="a4"/>
              <w:ind w:left="0"/>
              <w:jc w:val="both"/>
              <w:rPr>
                <w:sz w:val="24"/>
                <w:szCs w:val="24"/>
              </w:rPr>
            </w:pPr>
          </w:p>
          <w:p w:rsidR="0024599E" w:rsidRPr="000D62D1" w:rsidRDefault="0024599E" w:rsidP="00575396">
            <w:pPr>
              <w:pStyle w:val="a4"/>
              <w:ind w:left="0"/>
              <w:jc w:val="both"/>
              <w:rPr>
                <w:sz w:val="24"/>
                <w:szCs w:val="24"/>
              </w:rPr>
            </w:pPr>
            <w:r w:rsidRPr="000D62D1">
              <w:rPr>
                <w:sz w:val="24"/>
                <w:szCs w:val="24"/>
              </w:rPr>
              <w:t>Разходите за консултации, включени в разходите по т. “в“  и състоящи се в разработване на бизнес план, включващ предпроектни изследвания и маркетингови стратегии или попълване на анализ разходи-ползи (финансов анализ), извършване на предпроектни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не следва да надхвърлят 5% от стойността на допустимите разходи.</w:t>
            </w:r>
          </w:p>
          <w:p w:rsidR="00F2672E" w:rsidRPr="000D62D1" w:rsidRDefault="00575396" w:rsidP="00575396">
            <w:pPr>
              <w:pStyle w:val="a4"/>
              <w:ind w:left="0"/>
              <w:jc w:val="both"/>
              <w:rPr>
                <w:sz w:val="24"/>
                <w:szCs w:val="24"/>
              </w:rPr>
            </w:pPr>
            <w:r w:rsidRPr="000D62D1">
              <w:rPr>
                <w:sz w:val="24"/>
                <w:szCs w:val="24"/>
              </w:rPr>
              <w:t>Разходите по т.“в“ не могат да надхвърлят 12 % от сумата на разходите по т. „а“, „б“ и „г“.</w:t>
            </w:r>
          </w:p>
          <w:p w:rsidR="0024599E" w:rsidRPr="000D62D1" w:rsidRDefault="0024599E" w:rsidP="00575396">
            <w:pPr>
              <w:pStyle w:val="a4"/>
              <w:ind w:left="0"/>
              <w:jc w:val="both"/>
              <w:rPr>
                <w:sz w:val="24"/>
                <w:szCs w:val="24"/>
              </w:rPr>
            </w:pPr>
            <w:r w:rsidRPr="000D62D1">
              <w:rPr>
                <w:sz w:val="24"/>
                <w:szCs w:val="24"/>
              </w:rPr>
              <w:t>Разходите по т.“в“ са допустими, ако са извършени не по-рано от 1 януари 2014г., независимо дали всички свързани с тях плащания са направени.</w:t>
            </w:r>
          </w:p>
          <w:p w:rsidR="00223B3C" w:rsidRPr="000D62D1" w:rsidRDefault="00223B3C" w:rsidP="00575396">
            <w:pPr>
              <w:pStyle w:val="a4"/>
              <w:ind w:left="0"/>
              <w:jc w:val="both"/>
              <w:rPr>
                <w:sz w:val="24"/>
                <w:szCs w:val="24"/>
              </w:rPr>
            </w:pPr>
          </w:p>
          <w:p w:rsidR="004972BC" w:rsidRPr="00FE4E49" w:rsidRDefault="004972BC" w:rsidP="004972BC">
            <w:pPr>
              <w:rPr>
                <w:b/>
                <w:sz w:val="24"/>
                <w:szCs w:val="24"/>
                <w:u w:val="single"/>
              </w:rPr>
            </w:pPr>
            <w:r w:rsidRPr="00FE4E49">
              <w:rPr>
                <w:b/>
                <w:sz w:val="24"/>
                <w:szCs w:val="24"/>
                <w:u w:val="single"/>
              </w:rPr>
              <w:t>Разходите, включени в проектното предложение следва да са обосновани.</w:t>
            </w:r>
          </w:p>
          <w:p w:rsidR="00223B3C" w:rsidRPr="000D62D1" w:rsidRDefault="00223B3C" w:rsidP="00223B3C">
            <w:pPr>
              <w:widowControl w:val="0"/>
              <w:autoSpaceDE w:val="0"/>
              <w:autoSpaceDN w:val="0"/>
              <w:adjustRightInd w:val="0"/>
              <w:spacing w:line="240" w:lineRule="auto"/>
              <w:rPr>
                <w:sz w:val="24"/>
                <w:szCs w:val="24"/>
              </w:rPr>
            </w:pPr>
            <w:r w:rsidRPr="000D62D1">
              <w:rPr>
                <w:sz w:val="24"/>
                <w:szCs w:val="24"/>
              </w:rPr>
              <w:t>Обосноваността на разход</w:t>
            </w:r>
            <w:r w:rsidR="002463C4" w:rsidRPr="000D62D1">
              <w:rPr>
                <w:sz w:val="24"/>
                <w:szCs w:val="24"/>
              </w:rPr>
              <w:t>ите</w:t>
            </w:r>
            <w:r w:rsidRPr="000D62D1">
              <w:rPr>
                <w:sz w:val="24"/>
                <w:szCs w:val="24"/>
              </w:rPr>
              <w:t xml:space="preserve"> се преценява чрез съпоставяне с определени референтни разходи.</w:t>
            </w:r>
          </w:p>
          <w:p w:rsidR="00C85C82"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 xml:space="preserve">В случай, че разходът за който се кандидатства с проектното предложение е включен в списък с референтни цени,  </w:t>
            </w:r>
            <w:r w:rsidR="00DD35ED">
              <w:rPr>
                <w:rFonts w:eastAsia="Calibri"/>
                <w:sz w:val="24"/>
                <w:szCs w:val="24"/>
                <w:lang w:eastAsia="en-US"/>
              </w:rPr>
              <w:t>съгласно „Списък с референтни разходи“</w:t>
            </w:r>
            <w:r w:rsidR="006500E0">
              <w:rPr>
                <w:rFonts w:eastAsia="Calibri"/>
                <w:sz w:val="24"/>
                <w:szCs w:val="24"/>
                <w:lang w:eastAsia="en-US"/>
              </w:rPr>
              <w:t xml:space="preserve"> П</w:t>
            </w:r>
            <w:r w:rsidR="006500E0" w:rsidRPr="006500E0">
              <w:rPr>
                <w:rFonts w:eastAsia="Calibri"/>
                <w:sz w:val="24"/>
                <w:szCs w:val="24"/>
                <w:lang w:eastAsia="en-US"/>
              </w:rPr>
              <w:t>риложение 1</w:t>
            </w:r>
            <w:r w:rsidR="00A75C70">
              <w:rPr>
                <w:rFonts w:eastAsia="Calibri"/>
                <w:sz w:val="24"/>
                <w:szCs w:val="24"/>
                <w:lang w:eastAsia="en-US"/>
              </w:rPr>
              <w:t>5</w:t>
            </w:r>
            <w:r w:rsidR="006500E0">
              <w:rPr>
                <w:rFonts w:eastAsia="Calibri"/>
                <w:sz w:val="24"/>
                <w:szCs w:val="24"/>
                <w:lang w:eastAsia="en-US"/>
              </w:rPr>
              <w:t>,</w:t>
            </w:r>
            <w:r w:rsidR="006500E0" w:rsidRPr="006500E0">
              <w:rPr>
                <w:rFonts w:eastAsia="Calibri"/>
                <w:sz w:val="24"/>
                <w:szCs w:val="24"/>
                <w:lang w:eastAsia="en-US"/>
              </w:rPr>
              <w:t xml:space="preserve">  </w:t>
            </w:r>
            <w:r w:rsidRPr="000D62D1">
              <w:rPr>
                <w:rFonts w:eastAsia="Calibri"/>
                <w:sz w:val="24"/>
                <w:szCs w:val="24"/>
                <w:lang w:eastAsia="en-US"/>
              </w:rPr>
              <w:t xml:space="preserve"> то в този случай кандидатът представя </w:t>
            </w:r>
            <w:r w:rsidR="00643453">
              <w:rPr>
                <w:rFonts w:eastAsia="Calibri"/>
                <w:sz w:val="24"/>
                <w:szCs w:val="24"/>
                <w:lang w:eastAsia="en-US"/>
              </w:rPr>
              <w:t xml:space="preserve">една независима </w:t>
            </w:r>
            <w:r w:rsidR="00C85C82" w:rsidRPr="00C85C82">
              <w:rPr>
                <w:rFonts w:eastAsia="Calibri"/>
                <w:sz w:val="24"/>
                <w:szCs w:val="24"/>
                <w:lang w:eastAsia="en-US"/>
              </w:rPr>
              <w:t>оферта– с предложена цена от производителя/доставчика/ строителя.</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223B3C"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r w:rsidR="00906F5E">
              <w:t xml:space="preserve"> </w:t>
            </w:r>
            <w:r w:rsidR="00906F5E">
              <w:rPr>
                <w:lang w:val="en-US"/>
              </w:rPr>
              <w:t>(</w:t>
            </w:r>
            <w:r w:rsidR="00906F5E" w:rsidRPr="00906F5E">
              <w:rPr>
                <w:rFonts w:eastAsia="Calibri"/>
                <w:sz w:val="24"/>
                <w:szCs w:val="24"/>
                <w:lang w:eastAsia="en-US"/>
              </w:rPr>
              <w:t>не се отнася при кандидатстване за разходи за закупуване на земя, сгради и друга недвижима собственост</w:t>
            </w:r>
            <w:r w:rsidR="00906F5E">
              <w:rPr>
                <w:rFonts w:eastAsia="Calibri"/>
                <w:sz w:val="24"/>
                <w:szCs w:val="24"/>
                <w:lang w:val="en-US" w:eastAsia="en-US"/>
              </w:rPr>
              <w:t>)</w:t>
            </w:r>
            <w:r w:rsidRPr="000D62D1">
              <w:rPr>
                <w:rFonts w:eastAsia="Calibri"/>
                <w:sz w:val="24"/>
                <w:szCs w:val="24"/>
                <w:lang w:eastAsia="en-US"/>
              </w:rPr>
              <w:t>.</w:t>
            </w:r>
          </w:p>
          <w:p w:rsidR="00E04312" w:rsidRDefault="00E04312" w:rsidP="00223B3C">
            <w:pPr>
              <w:shd w:val="clear" w:color="auto" w:fill="FFFFFF"/>
              <w:spacing w:line="240" w:lineRule="auto"/>
              <w:rPr>
                <w:rFonts w:eastAsia="Calibri"/>
                <w:sz w:val="24"/>
                <w:szCs w:val="24"/>
                <w:lang w:eastAsia="en-US"/>
              </w:rPr>
            </w:pPr>
          </w:p>
          <w:p w:rsidR="00FF32E9" w:rsidRPr="00FF32E9" w:rsidRDefault="00FF32E9" w:rsidP="00FF32E9">
            <w:pPr>
              <w:shd w:val="clear" w:color="auto" w:fill="FFFFFF"/>
              <w:spacing w:line="240" w:lineRule="auto"/>
              <w:rPr>
                <w:rFonts w:eastAsia="Calibri"/>
                <w:i/>
                <w:sz w:val="24"/>
                <w:szCs w:val="24"/>
                <w:lang w:eastAsia="en-US"/>
              </w:rPr>
            </w:pPr>
            <w:r w:rsidRPr="000B3176">
              <w:rPr>
                <w:rFonts w:eastAsia="Calibri"/>
                <w:b/>
                <w:i/>
                <w:sz w:val="24"/>
                <w:szCs w:val="24"/>
                <w:lang w:eastAsia="en-US"/>
              </w:rPr>
              <w:t>Съпоставими оферти</w:t>
            </w:r>
            <w:r>
              <w:rPr>
                <w:rFonts w:eastAsia="Calibri"/>
                <w:i/>
                <w:sz w:val="24"/>
                <w:szCs w:val="24"/>
                <w:lang w:eastAsia="en-US"/>
              </w:rPr>
              <w:t xml:space="preserve"> са о</w:t>
            </w:r>
            <w:r w:rsidRPr="00FF32E9">
              <w:rPr>
                <w:rFonts w:eastAsia="Calibri"/>
                <w:i/>
                <w:sz w:val="24"/>
                <w:szCs w:val="24"/>
                <w:lang w:eastAsia="en-US"/>
              </w:rPr>
              <w:t>ферти, които отговарят на запитването за оферта на кандидата и съдържат:</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 xml:space="preserve">а) еднотипни технически характеристики – в случаите, когато се кандидатства за разходи за закупуване за </w:t>
            </w:r>
            <w:r w:rsidR="00C842C2">
              <w:rPr>
                <w:rFonts w:eastAsia="Calibri"/>
                <w:i/>
                <w:sz w:val="24"/>
                <w:szCs w:val="24"/>
                <w:lang w:eastAsia="en-US"/>
              </w:rPr>
              <w:t>машини и оборудване</w:t>
            </w:r>
            <w:r w:rsidRPr="00FF32E9">
              <w:rPr>
                <w:rFonts w:eastAsia="Calibri"/>
                <w:i/>
                <w:sz w:val="24"/>
                <w:szCs w:val="24"/>
                <w:lang w:eastAsia="en-US"/>
              </w:rPr>
              <w:t>;</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съставени от различни съоръжения и/или оборудване;</w:t>
            </w:r>
          </w:p>
          <w:p w:rsid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FF32E9" w:rsidRPr="00FF32E9" w:rsidRDefault="00FF32E9" w:rsidP="00FF32E9">
            <w:pPr>
              <w:shd w:val="clear" w:color="auto" w:fill="FFFFFF"/>
              <w:spacing w:line="240" w:lineRule="auto"/>
              <w:rPr>
                <w:rFonts w:eastAsia="Calibri"/>
                <w:i/>
                <w:sz w:val="24"/>
                <w:szCs w:val="24"/>
                <w:lang w:eastAsia="en-US"/>
              </w:rPr>
            </w:pPr>
            <w:r w:rsidRPr="000B3176">
              <w:rPr>
                <w:rFonts w:eastAsia="Calibri"/>
                <w:b/>
                <w:i/>
                <w:sz w:val="24"/>
                <w:szCs w:val="24"/>
                <w:lang w:eastAsia="en-US"/>
              </w:rPr>
              <w:t>Независими оферти</w:t>
            </w:r>
            <w:r w:rsidRPr="00FF32E9">
              <w:rPr>
                <w:rFonts w:eastAsia="Calibri"/>
                <w:i/>
                <w:sz w:val="24"/>
                <w:szCs w:val="24"/>
                <w:lang w:eastAsia="en-US"/>
              </w:rPr>
              <w:t xml:space="preserve"> са оферти, подадени от лица, които не се намират в следната свързаност помежду си</w:t>
            </w:r>
            <w:r w:rsidR="004D3C03">
              <w:rPr>
                <w:rFonts w:eastAsia="Calibri"/>
                <w:i/>
                <w:sz w:val="24"/>
                <w:szCs w:val="24"/>
                <w:lang w:eastAsia="en-US"/>
              </w:rPr>
              <w:t xml:space="preserve"> </w:t>
            </w:r>
            <w:r w:rsidRPr="00FF32E9">
              <w:rPr>
                <w:rFonts w:eastAsia="Calibri"/>
                <w:i/>
                <w:sz w:val="24"/>
                <w:szCs w:val="24"/>
                <w:lang w:eastAsia="en-US"/>
              </w:rPr>
              <w:t>или спрямо кандидата:</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а) едното участва в управлението на дружеството на другото;</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б) съдружници;</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в) съвместно контролират пряко трето лице;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условия, различни от обичайните;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F32E9" w:rsidRPr="008F571C"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 xml:space="preserve">е) </w:t>
            </w:r>
            <w:r w:rsidRPr="008F571C">
              <w:rPr>
                <w:rFonts w:eastAsia="Calibri"/>
                <w:i/>
                <w:sz w:val="24"/>
                <w:szCs w:val="24"/>
                <w:lang w:eastAsia="en-US"/>
              </w:rPr>
              <w:t>лицата, чиято дейност се контролира пряко или косвено от трето лице – физическо или юридическо;</w:t>
            </w:r>
          </w:p>
          <w:p w:rsidR="00FF32E9" w:rsidRPr="008F571C" w:rsidRDefault="00FF32E9" w:rsidP="00FF32E9">
            <w:pPr>
              <w:shd w:val="clear" w:color="auto" w:fill="FFFFFF"/>
              <w:spacing w:line="240" w:lineRule="auto"/>
              <w:rPr>
                <w:rFonts w:eastAsia="Calibri"/>
                <w:i/>
                <w:sz w:val="24"/>
                <w:szCs w:val="24"/>
                <w:lang w:eastAsia="en-US"/>
              </w:rPr>
            </w:pPr>
            <w:r w:rsidRPr="008F571C">
              <w:rPr>
                <w:rFonts w:eastAsia="Calibri"/>
                <w:i/>
                <w:sz w:val="24"/>
                <w:szCs w:val="24"/>
                <w:lang w:eastAsia="en-US"/>
              </w:rPr>
              <w:t>ж) лицата, едното от които е търговски представител на другото.</w:t>
            </w:r>
          </w:p>
          <w:p w:rsidR="00E04312" w:rsidRDefault="00E04312" w:rsidP="00223B3C">
            <w:pPr>
              <w:shd w:val="clear" w:color="auto" w:fill="FFFFFF"/>
              <w:spacing w:line="240" w:lineRule="auto"/>
              <w:rPr>
                <w:rFonts w:eastAsia="Calibri"/>
                <w:sz w:val="24"/>
                <w:szCs w:val="24"/>
                <w:lang w:eastAsia="en-US"/>
              </w:rPr>
            </w:pPr>
          </w:p>
          <w:p w:rsidR="00223B3C" w:rsidRPr="004D3C03" w:rsidRDefault="00223B3C" w:rsidP="00223B3C">
            <w:pPr>
              <w:shd w:val="clear" w:color="auto" w:fill="FFFFFF"/>
              <w:spacing w:line="240" w:lineRule="auto"/>
              <w:rPr>
                <w:rFonts w:eastAsia="Calibri"/>
                <w:sz w:val="24"/>
                <w:szCs w:val="24"/>
                <w:lang w:eastAsia="en-US"/>
              </w:rPr>
            </w:pPr>
            <w:r w:rsidRPr="004D3C03">
              <w:rPr>
                <w:rFonts w:eastAsia="Calibri"/>
                <w:sz w:val="24"/>
                <w:szCs w:val="24"/>
                <w:lang w:eastAsia="en-US"/>
              </w:rPr>
              <w:t>Индикативните ценови предложения се набират по изпратено запитване за индикативна оферта.</w:t>
            </w:r>
          </w:p>
          <w:p w:rsidR="002777FF" w:rsidRDefault="00223B3C" w:rsidP="00223B3C">
            <w:pPr>
              <w:shd w:val="clear" w:color="auto" w:fill="FFFFFF"/>
              <w:spacing w:line="240" w:lineRule="auto"/>
              <w:rPr>
                <w:rFonts w:eastAsia="Calibri"/>
                <w:sz w:val="24"/>
                <w:szCs w:val="24"/>
                <w:lang w:eastAsia="en-US"/>
              </w:rPr>
            </w:pPr>
            <w:r w:rsidRPr="008F571C">
              <w:rPr>
                <w:rFonts w:eastAsia="Calibri"/>
                <w:sz w:val="24"/>
                <w:szCs w:val="24"/>
                <w:lang w:eastAsia="en-US"/>
              </w:rPr>
              <w:t>Участниците на пазара,</w:t>
            </w:r>
            <w:r w:rsidR="000A06C2" w:rsidRPr="008F571C">
              <w:rPr>
                <w:rFonts w:eastAsia="Calibri"/>
                <w:sz w:val="24"/>
                <w:szCs w:val="24"/>
                <w:lang w:eastAsia="en-US"/>
              </w:rPr>
              <w:t xml:space="preserve"> предлагащи офертите,</w:t>
            </w:r>
            <w:r w:rsidRPr="008F571C">
              <w:rPr>
                <w:rFonts w:eastAsia="Calibri"/>
                <w:sz w:val="24"/>
                <w:szCs w:val="24"/>
                <w:lang w:eastAsia="en-US"/>
              </w:rPr>
              <w:t xml:space="preserve">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002777FF">
              <w:t xml:space="preserve"> /</w:t>
            </w:r>
            <w:r w:rsidR="002777FF" w:rsidRPr="002777FF">
              <w:rPr>
                <w:i/>
              </w:rPr>
              <w:t>П</w:t>
            </w:r>
            <w:r w:rsidR="002777FF" w:rsidRPr="002777FF">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002777FF">
              <w:rPr>
                <w:rFonts w:eastAsia="Calibri"/>
                <w:sz w:val="24"/>
                <w:szCs w:val="24"/>
                <w:lang w:eastAsia="en-US"/>
              </w:rPr>
              <w:t>/.</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0D62D1">
              <w:rPr>
                <w:rFonts w:eastAsia="Calibri"/>
                <w:sz w:val="24"/>
                <w:szCs w:val="24"/>
                <w:lang w:val="en-US" w:eastAsia="en-US"/>
              </w:rPr>
              <w:t>(</w:t>
            </w:r>
            <w:r w:rsidRPr="000D62D1">
              <w:rPr>
                <w:rFonts w:eastAsia="Calibri"/>
                <w:sz w:val="24"/>
                <w:szCs w:val="24"/>
                <w:lang w:eastAsia="en-US"/>
              </w:rPr>
              <w:t>предварителен/окончателен</w:t>
            </w:r>
            <w:r w:rsidRPr="000D62D1">
              <w:rPr>
                <w:rFonts w:eastAsia="Calibri"/>
                <w:sz w:val="24"/>
                <w:szCs w:val="24"/>
                <w:lang w:val="en-US" w:eastAsia="en-US"/>
              </w:rPr>
              <w:t>)</w:t>
            </w:r>
            <w:r w:rsidRPr="000D62D1">
              <w:rPr>
                <w:rFonts w:eastAsia="Calibri"/>
                <w:sz w:val="24"/>
                <w:szCs w:val="24"/>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0D62D1">
              <w:rPr>
                <w:rFonts w:eastAsia="Calibri"/>
                <w:sz w:val="24"/>
                <w:szCs w:val="24"/>
                <w:lang w:val="en-US" w:eastAsia="en-US"/>
              </w:rPr>
              <w:t>)</w:t>
            </w:r>
            <w:r w:rsidRPr="000D62D1">
              <w:rPr>
                <w:rFonts w:eastAsia="Calibri"/>
                <w:sz w:val="24"/>
                <w:szCs w:val="24"/>
                <w:lang w:eastAsia="en-US"/>
              </w:rPr>
              <w:t xml:space="preserve"> най-ниска предложена цена, б</w:t>
            </w:r>
            <w:r w:rsidRPr="000D62D1">
              <w:rPr>
                <w:rFonts w:eastAsia="Calibri"/>
                <w:sz w:val="24"/>
                <w:szCs w:val="24"/>
                <w:lang w:val="en-US" w:eastAsia="en-US"/>
              </w:rPr>
              <w:t>)</w:t>
            </w:r>
            <w:r w:rsidRPr="000D62D1">
              <w:rPr>
                <w:rFonts w:eastAsia="Calibri"/>
                <w:sz w:val="24"/>
                <w:szCs w:val="24"/>
                <w:lang w:eastAsia="en-US"/>
              </w:rPr>
              <w:t xml:space="preserve"> ниво на разходите, като се отчита разходната ефективност, включително разходите за целия жизнен цикъл, в</w:t>
            </w:r>
            <w:r w:rsidRPr="000D62D1">
              <w:rPr>
                <w:rFonts w:eastAsia="Calibri"/>
                <w:sz w:val="24"/>
                <w:szCs w:val="24"/>
                <w:lang w:val="en-US" w:eastAsia="en-US"/>
              </w:rPr>
              <w:t>)</w:t>
            </w:r>
            <w:r w:rsidRPr="000D62D1">
              <w:rPr>
                <w:rFonts w:eastAsia="Calibri"/>
                <w:sz w:val="24"/>
                <w:szCs w:val="24"/>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2E42E8" w:rsidRPr="000D62D1" w:rsidRDefault="002E42E8" w:rsidP="00E7062E">
            <w:pPr>
              <w:pStyle w:val="a4"/>
              <w:ind w:left="0"/>
              <w:jc w:val="both"/>
              <w:rPr>
                <w:sz w:val="24"/>
                <w:szCs w:val="24"/>
              </w:rPr>
            </w:pPr>
          </w:p>
          <w:p w:rsidR="00E97458" w:rsidRPr="000D62D1" w:rsidRDefault="00D426E6" w:rsidP="001E7EB9">
            <w:pPr>
              <w:rPr>
                <w:sz w:val="24"/>
                <w:szCs w:val="24"/>
                <w:lang w:val="en-US"/>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чл. 21, от  Наредба 22</w:t>
            </w:r>
            <w:r w:rsidR="000D62D1">
              <w:rPr>
                <w:b/>
                <w:sz w:val="24"/>
                <w:szCs w:val="24"/>
              </w:rPr>
              <w:t>/2015г.</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5" w:name="_Toc479577164"/>
      <w:bookmarkStart w:id="36" w:name="_Toc19087137"/>
      <w:r w:rsidRPr="001F01FE">
        <w:rPr>
          <w:rFonts w:ascii="Times New Roman" w:hAnsi="Times New Roman" w:cs="Times New Roman"/>
          <w:color w:val="auto"/>
          <w:sz w:val="24"/>
          <w:szCs w:val="24"/>
        </w:rPr>
        <w:t>Допустими целеви групи ( ако е приложимо ) :</w:t>
      </w:r>
      <w:bookmarkEnd w:id="35"/>
      <w:bookmarkEnd w:id="36"/>
    </w:p>
    <w:tbl>
      <w:tblPr>
        <w:tblStyle w:val="a3"/>
        <w:tblW w:w="0" w:type="auto"/>
        <w:tblLook w:val="04A0" w:firstRow="1" w:lastRow="0" w:firstColumn="1" w:lastColumn="0" w:noHBand="0" w:noVBand="1"/>
      </w:tblPr>
      <w:tblGrid>
        <w:gridCol w:w="9431"/>
      </w:tblGrid>
      <w:tr w:rsidR="00F2672E" w:rsidTr="00E7062E">
        <w:tc>
          <w:tcPr>
            <w:tcW w:w="9770" w:type="dxa"/>
          </w:tcPr>
          <w:p w:rsidR="00F2672E" w:rsidRDefault="00F2672E" w:rsidP="007E56A3">
            <w:pPr>
              <w:pStyle w:val="a4"/>
              <w:ind w:left="0"/>
              <w:rPr>
                <w:sz w:val="24"/>
                <w:szCs w:val="24"/>
              </w:rPr>
            </w:pPr>
            <w:r>
              <w:rPr>
                <w:sz w:val="24"/>
                <w:szCs w:val="24"/>
              </w:rPr>
              <w:t>Неприложимо</w:t>
            </w:r>
          </w:p>
          <w:p w:rsidR="00F2672E" w:rsidRPr="00C64083" w:rsidRDefault="00F2672E" w:rsidP="00E7062E">
            <w:pPr>
              <w:pStyle w:val="a4"/>
              <w:ind w:left="382"/>
              <w:rPr>
                <w:sz w:val="24"/>
                <w:szCs w:val="24"/>
              </w:rPr>
            </w:pP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7" w:name="_Toc479577165"/>
      <w:bookmarkStart w:id="38" w:name="_Toc19087138"/>
      <w:r w:rsidRPr="001F01FE">
        <w:rPr>
          <w:rFonts w:ascii="Times New Roman" w:hAnsi="Times New Roman" w:cs="Times New Roman"/>
          <w:color w:val="auto"/>
          <w:sz w:val="24"/>
          <w:szCs w:val="24"/>
        </w:rPr>
        <w:t>Приложим режим на минимални/държавни помощи</w:t>
      </w:r>
      <w:bookmarkEnd w:id="37"/>
      <w:bookmarkEnd w:id="38"/>
    </w:p>
    <w:tbl>
      <w:tblPr>
        <w:tblStyle w:val="a3"/>
        <w:tblW w:w="0" w:type="auto"/>
        <w:tblLook w:val="04A0" w:firstRow="1" w:lastRow="0" w:firstColumn="1" w:lastColumn="0" w:noHBand="0" w:noVBand="1"/>
      </w:tblPr>
      <w:tblGrid>
        <w:gridCol w:w="9431"/>
      </w:tblGrid>
      <w:tr w:rsidR="00F2672E" w:rsidTr="007E56A3">
        <w:tc>
          <w:tcPr>
            <w:tcW w:w="9770" w:type="dxa"/>
          </w:tcPr>
          <w:p w:rsidR="005B23E2" w:rsidRDefault="005B23E2" w:rsidP="007E56A3">
            <w:pPr>
              <w:spacing w:line="240" w:lineRule="auto"/>
              <w:rPr>
                <w:rFonts w:eastAsia="Calibri"/>
                <w:sz w:val="24"/>
                <w:szCs w:val="24"/>
                <w:lang w:eastAsia="en-US"/>
              </w:rPr>
            </w:pPr>
            <w:r w:rsidRPr="005B23E2">
              <w:rPr>
                <w:rFonts w:eastAsia="Calibri"/>
                <w:sz w:val="24"/>
                <w:szCs w:val="24"/>
                <w:lang w:eastAsia="en-US"/>
              </w:rPr>
              <w:t xml:space="preserve">Финансовата помощ се предоставя при спазване на правилата за „минимална помощ“ и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de minimis. </w:t>
            </w:r>
          </w:p>
          <w:p w:rsidR="005B23E2" w:rsidRDefault="005B23E2" w:rsidP="007E56A3">
            <w:pPr>
              <w:spacing w:line="240" w:lineRule="auto"/>
              <w:rPr>
                <w:rFonts w:eastAsia="Calibri"/>
                <w:sz w:val="24"/>
                <w:szCs w:val="24"/>
                <w:lang w:eastAsia="en-US"/>
              </w:rPr>
            </w:pPr>
          </w:p>
          <w:p w:rsidR="000D62D1" w:rsidRPr="000D62D1" w:rsidRDefault="000D62D1" w:rsidP="007E56A3">
            <w:pPr>
              <w:spacing w:line="240" w:lineRule="auto"/>
              <w:rPr>
                <w:rFonts w:eastAsia="Calibri"/>
                <w:sz w:val="24"/>
                <w:szCs w:val="24"/>
                <w:lang w:eastAsia="en-US"/>
              </w:rPr>
            </w:pPr>
            <w:r w:rsidRPr="000D62D1">
              <w:rPr>
                <w:rFonts w:eastAsia="Calibri"/>
                <w:sz w:val="24"/>
                <w:szCs w:val="24"/>
                <w:lang w:eastAsia="en-US"/>
              </w:rPr>
              <w:t>Предоставя се подпомагане за инвестиции в неземеделски дейности, които са насочени</w:t>
            </w:r>
          </w:p>
          <w:p w:rsidR="000D62D1" w:rsidRPr="000D62D1" w:rsidRDefault="000D62D1" w:rsidP="007E56A3">
            <w:pPr>
              <w:spacing w:line="240" w:lineRule="auto"/>
              <w:rPr>
                <w:rFonts w:eastAsia="Calibri"/>
                <w:sz w:val="24"/>
                <w:szCs w:val="24"/>
                <w:lang w:eastAsia="en-US"/>
              </w:rPr>
            </w:pPr>
            <w:r w:rsidRPr="000D62D1">
              <w:rPr>
                <w:rFonts w:eastAsia="Calibri"/>
                <w:sz w:val="24"/>
                <w:szCs w:val="24"/>
                <w:lang w:eastAsia="en-US"/>
              </w:rPr>
              <w:t>към:</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туризъм (изграждане и обновяване на туристически обекти и развитие на туристически услуги);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0C36EA">
              <w:rPr>
                <w:rFonts w:eastAsia="Calibri"/>
                <w:sz w:val="24"/>
                <w:szCs w:val="24"/>
                <w:lang w:eastAsia="en-US"/>
              </w:rPr>
              <w:t xml:space="preserve">информационни технологии </w:t>
            </w:r>
            <w:r w:rsidRPr="000D62D1">
              <w:rPr>
                <w:rFonts w:eastAsia="Calibri"/>
                <w:sz w:val="24"/>
                <w:szCs w:val="24"/>
                <w:lang w:eastAsia="en-US"/>
              </w:rPr>
              <w:t xml:space="preserve">и др.).;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Производство на енергия от възобновяеми енергийни източници за собствено потребление;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занаяти (включително предоставяне на услуги, свързани с участието на посетители в занаятчийски дейности) и други неземеделски дейности. </w:t>
            </w:r>
          </w:p>
          <w:p w:rsidR="005B23E2" w:rsidRDefault="005B23E2" w:rsidP="000D62D1">
            <w:pPr>
              <w:spacing w:after="200"/>
              <w:rPr>
                <w:rFonts w:eastAsia="Calibri"/>
                <w:sz w:val="24"/>
                <w:szCs w:val="24"/>
                <w:lang w:eastAsia="en-US"/>
              </w:rPr>
            </w:pPr>
          </w:p>
          <w:p w:rsidR="000D62D1" w:rsidRPr="000D62D1" w:rsidRDefault="000D62D1" w:rsidP="000D62D1">
            <w:pPr>
              <w:spacing w:after="200"/>
              <w:rPr>
                <w:rFonts w:eastAsia="Calibri"/>
                <w:sz w:val="24"/>
                <w:szCs w:val="24"/>
                <w:lang w:eastAsia="en-US"/>
              </w:rPr>
            </w:pPr>
            <w:r w:rsidRPr="000D62D1">
              <w:rPr>
                <w:rFonts w:eastAsia="Calibri"/>
                <w:sz w:val="24"/>
                <w:szCs w:val="24"/>
                <w:lang w:eastAsia="en-US"/>
              </w:rPr>
              <w:t>Финансовото подпомагане за дейностите по подмярката не попада в обхвата на чл. 42 от ДФЕС, тъй като дейностите са извън с</w:t>
            </w:r>
            <w:r w:rsidR="002C2A5B">
              <w:rPr>
                <w:rFonts w:eastAsia="Calibri"/>
                <w:sz w:val="24"/>
                <w:szCs w:val="24"/>
                <w:lang w:eastAsia="en-US"/>
              </w:rPr>
              <w:t>ел</w:t>
            </w:r>
            <w:r w:rsidRPr="000D62D1">
              <w:rPr>
                <w:rFonts w:eastAsia="Calibri"/>
                <w:sz w:val="24"/>
                <w:szCs w:val="24"/>
                <w:lang w:eastAsia="en-US"/>
              </w:rPr>
              <w:t>скостопанския сектор.</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1305/2013г.</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Съгласно чл. 81, параграф 1 от Регламент 1305/2013г., правилата за държавната помощ се прилагат по отношение на подпомагането за развитието на селските райони, отпуснати от държавите членки, когато то е извън обхвата на чл. 42 от ДФЕС.</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 xml:space="preserve">Следователно финансовото подпомагане по подмярката представлява </w:t>
            </w:r>
            <w:r w:rsidR="005B23E2">
              <w:rPr>
                <w:rFonts w:eastAsia="Calibri"/>
                <w:sz w:val="24"/>
                <w:szCs w:val="24"/>
                <w:lang w:eastAsia="en-US"/>
              </w:rPr>
              <w:t>минимална помощ</w:t>
            </w:r>
            <w:r w:rsidRPr="000D62D1">
              <w:rPr>
                <w:rFonts w:eastAsia="Calibri"/>
                <w:sz w:val="24"/>
                <w:szCs w:val="24"/>
                <w:lang w:eastAsia="en-US"/>
              </w:rPr>
              <w:t xml:space="preserve"> по смисъла на </w:t>
            </w:r>
            <w:r w:rsidR="005B23E2" w:rsidRPr="005B23E2">
              <w:rPr>
                <w:rFonts w:eastAsia="Calibri"/>
                <w:sz w:val="24"/>
                <w:szCs w:val="24"/>
                <w:lang w:eastAsia="en-US"/>
              </w:rPr>
              <w:t>Регламент (ЕС) № 1407/2013</w:t>
            </w:r>
            <w:r w:rsidRPr="000D62D1">
              <w:rPr>
                <w:rFonts w:eastAsia="Calibri"/>
                <w:sz w:val="24"/>
                <w:szCs w:val="24"/>
                <w:lang w:eastAsia="en-US"/>
              </w:rPr>
              <w:t>.</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 xml:space="preserve">Съгласно т. 13. „Елементи, необходими за оценка на държавните помощи“ от ПРСР 2014 – 2020 г., подкрепата по </w:t>
            </w:r>
            <w:r w:rsidR="005E189E">
              <w:rPr>
                <w:rFonts w:eastAsia="Calibri"/>
                <w:sz w:val="24"/>
                <w:szCs w:val="24"/>
                <w:lang w:eastAsia="en-US"/>
              </w:rPr>
              <w:t xml:space="preserve">мярка </w:t>
            </w:r>
            <w:r w:rsidR="005E189E" w:rsidRPr="005E189E">
              <w:rPr>
                <w:rFonts w:eastAsia="Calibri"/>
                <w:sz w:val="24"/>
                <w:szCs w:val="24"/>
                <w:lang w:eastAsia="en-US"/>
              </w:rPr>
              <w:t>6.4.1 „Инвестиции в подкрепа на неземеделски дейности“</w:t>
            </w:r>
            <w:r w:rsidR="005E189E">
              <w:rPr>
                <w:rFonts w:eastAsia="Calibri"/>
                <w:sz w:val="24"/>
                <w:szCs w:val="24"/>
                <w:lang w:eastAsia="en-US"/>
              </w:rPr>
              <w:t xml:space="preserve"> </w:t>
            </w:r>
            <w:r w:rsidRPr="000D62D1">
              <w:rPr>
                <w:rFonts w:eastAsia="Calibri"/>
                <w:sz w:val="24"/>
                <w:szCs w:val="24"/>
                <w:lang w:eastAsia="en-US"/>
              </w:rPr>
              <w:t>ще се предоставя в съответствие с Регламент (ЕС) № 1407/2013, поради което за тази подмярка ще се прилага цитирания регламент.</w:t>
            </w:r>
          </w:p>
          <w:p w:rsidR="000D62D1" w:rsidRPr="000D62D1" w:rsidRDefault="000D62D1" w:rsidP="0046114A">
            <w:pPr>
              <w:spacing w:line="240" w:lineRule="auto"/>
              <w:rPr>
                <w:rFonts w:eastAsia="Calibri"/>
                <w:sz w:val="24"/>
                <w:szCs w:val="24"/>
                <w:lang w:eastAsia="en-US"/>
              </w:rPr>
            </w:pPr>
            <w:r w:rsidRPr="000D62D1">
              <w:rPr>
                <w:rFonts w:eastAsia="Calibri"/>
                <w:sz w:val="24"/>
                <w:szCs w:val="24"/>
                <w:lang w:eastAsia="en-US"/>
              </w:rPr>
              <w:t>Тази помощ представлява помощ, отпускана на едно и също предприятие през даден</w:t>
            </w:r>
            <w:r w:rsidR="0046114A">
              <w:rPr>
                <w:rFonts w:eastAsia="Calibri"/>
                <w:sz w:val="24"/>
                <w:szCs w:val="24"/>
                <w:lang w:eastAsia="en-US"/>
              </w:rPr>
              <w:t xml:space="preserve"> </w:t>
            </w:r>
            <w:r w:rsidRPr="000D62D1">
              <w:rPr>
                <w:rFonts w:eastAsia="Calibri"/>
                <w:sz w:val="24"/>
                <w:szCs w:val="24"/>
                <w:lang w:eastAsia="en-US"/>
              </w:rPr>
              <w:t>период от време и която не надвишава определен размер, не отговаря на всички критерии по чл. 107, параграф 1 от ДФЕС и поради това не е предмет на процедурата за уведомяване.</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Съгласно приложното поле на Регламент (ЕС) № 1407/2013 и чл. 7 от Закона за държавните помощи, подпомагането по тази дейност се разглежда по общите правила за държавни помощи.</w:t>
            </w:r>
          </w:p>
          <w:p w:rsidR="000D62D1" w:rsidRPr="000D62D1" w:rsidRDefault="000D62D1" w:rsidP="000066E6">
            <w:pPr>
              <w:spacing w:after="200" w:line="240" w:lineRule="auto"/>
              <w:rPr>
                <w:rFonts w:eastAsia="Calibri"/>
                <w:sz w:val="24"/>
                <w:szCs w:val="24"/>
                <w:lang w:eastAsia="en-US"/>
              </w:rPr>
            </w:pPr>
            <w:r w:rsidRPr="000D62D1">
              <w:rPr>
                <w:rFonts w:eastAsia="Calibri"/>
                <w:sz w:val="24"/>
                <w:szCs w:val="24"/>
                <w:lang w:eastAsia="en-US"/>
              </w:rPr>
              <w:t>Условия на Регламент № 1407/2013г. на Комисията от 18 декември 2013г. относно прилагането на членове 107 и 108 от Договора за функционирането на Европейския съюз към помощта „de minimis“:</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Регламент № 1407/2013 се прилага за помощите представяни на предприятията от всички сектори с изключение на тези посочени в чл. 1 и определенията за тях в чл. 2, пар. 1 на Регламента.</w:t>
            </w:r>
          </w:p>
          <w:p w:rsidR="0046114A" w:rsidRDefault="0046114A" w:rsidP="00ED7FA7">
            <w:pPr>
              <w:spacing w:line="240" w:lineRule="auto"/>
              <w:ind w:right="1"/>
              <w:rPr>
                <w:rFonts w:eastAsia="Calibri"/>
                <w:sz w:val="24"/>
                <w:szCs w:val="24"/>
                <w:lang w:eastAsia="en-US"/>
              </w:rPr>
            </w:pPr>
            <w:r w:rsidRPr="0046114A">
              <w:rPr>
                <w:rFonts w:eastAsia="Calibri"/>
                <w:sz w:val="24"/>
                <w:szCs w:val="24"/>
                <w:lang w:eastAsia="en-US"/>
              </w:rPr>
              <w:t>Предоставянето на помощта не може да е обвързано с преференциалното използване на национални продукти спрямо вносни такива.</w:t>
            </w:r>
          </w:p>
          <w:p w:rsidR="004F6E22" w:rsidRPr="0046114A" w:rsidRDefault="004F6E22" w:rsidP="00ED7FA7">
            <w:pPr>
              <w:spacing w:line="240" w:lineRule="auto"/>
              <w:ind w:right="1"/>
              <w:rPr>
                <w:rFonts w:eastAsia="Calibri"/>
                <w:sz w:val="24"/>
                <w:szCs w:val="24"/>
                <w:lang w:eastAsia="en-US"/>
              </w:rPr>
            </w:pPr>
            <w:r>
              <w:rPr>
                <w:rFonts w:eastAsia="Calibri"/>
                <w:sz w:val="24"/>
                <w:szCs w:val="24"/>
                <w:lang w:eastAsia="en-US"/>
              </w:rPr>
              <w:t>Не се предоставя</w:t>
            </w:r>
            <w:r w:rsidRPr="004F6E22">
              <w:rPr>
                <w:rFonts w:eastAsia="Calibri"/>
                <w:sz w:val="24"/>
                <w:szCs w:val="24"/>
                <w:lang w:eastAsia="en-US"/>
              </w:rPr>
              <w:t xml:space="preserve"> безвъзмездна финансова помощ, ако</w:t>
            </w:r>
            <w:r>
              <w:rPr>
                <w:rFonts w:eastAsia="Calibri"/>
                <w:sz w:val="24"/>
                <w:szCs w:val="24"/>
                <w:lang w:eastAsia="en-US"/>
              </w:rPr>
              <w:t xml:space="preserve"> финансирането представлява </w:t>
            </w:r>
            <w:r w:rsidRPr="004F6E22">
              <w:rPr>
                <w:rFonts w:eastAsia="Calibri"/>
                <w:sz w:val="24"/>
                <w:szCs w:val="24"/>
                <w:lang w:eastAsia="en-US"/>
              </w:rPr>
              <w:t>помощи за дейности, свързани с износ за трети държави или държа</w:t>
            </w:r>
            <w:r>
              <w:rPr>
                <w:rFonts w:eastAsia="Calibri"/>
                <w:sz w:val="24"/>
                <w:szCs w:val="24"/>
                <w:lang w:eastAsia="en-US"/>
              </w:rPr>
              <w:t>ви членки, по-конкретно помощи</w:t>
            </w:r>
            <w:r w:rsidRPr="004F6E22">
              <w:rPr>
                <w:rFonts w:eastAsia="Calibri"/>
                <w:sz w:val="24"/>
                <w:szCs w:val="24"/>
                <w:lang w:eastAsia="en-US"/>
              </w:rPr>
              <w:t>, пряко свързани с изнасяните количества, със създаването и функционирането на дистрибуторска мрежа или с други текущи разходи, свързани с износа</w:t>
            </w:r>
            <w:r>
              <w:rPr>
                <w:rFonts w:eastAsia="Calibri"/>
                <w:sz w:val="24"/>
                <w:szCs w:val="24"/>
                <w:lang w:eastAsia="en-US"/>
              </w:rPr>
              <w:t>.</w:t>
            </w:r>
          </w:p>
          <w:p w:rsidR="0046114A" w:rsidRPr="0046114A" w:rsidRDefault="0046114A" w:rsidP="005E189E">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Общият размер на помощта de minim</w:t>
            </w:r>
            <w:r w:rsidR="005E189E">
              <w:rPr>
                <w:rFonts w:eastAsia="Calibri"/>
                <w:sz w:val="24"/>
                <w:szCs w:val="24"/>
                <w:lang w:eastAsia="en-US"/>
              </w:rPr>
              <w:t xml:space="preserve">is, предоставена на едно и също </w:t>
            </w:r>
            <w:r w:rsidRPr="0046114A">
              <w:rPr>
                <w:rFonts w:eastAsia="Calibri"/>
                <w:sz w:val="24"/>
                <w:szCs w:val="24"/>
                <w:lang w:eastAsia="en-US"/>
              </w:rPr>
              <w:t>предприятие, не може да надхвърля левовата равностойност на 200 000 евро за период от три бюджетни години.</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xml:space="preserve">Общият размер на помощта de minimis,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левовата равностойност на </w:t>
            </w:r>
            <w:r w:rsidR="005E189E">
              <w:rPr>
                <w:rFonts w:eastAsia="Calibri"/>
                <w:sz w:val="24"/>
                <w:szCs w:val="24"/>
                <w:lang w:eastAsia="en-US"/>
              </w:rPr>
              <w:t xml:space="preserve"> </w:t>
            </w:r>
            <w:r w:rsidRPr="0046114A">
              <w:rPr>
                <w:rFonts w:eastAsia="Calibri"/>
                <w:sz w:val="24"/>
                <w:szCs w:val="24"/>
                <w:lang w:eastAsia="en-US"/>
              </w:rPr>
              <w:t>100 000 евро, за период от три бюджетни  години – текущата и предходните две. Тази помощ de minimis не може да се използва за придобиването на товарни автомобили за автомобилен транспорт.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xml:space="preserve">Тези тавани се прилагат независимо от формата на помощта de minimis или от преследваната цел и без значение дали предоставената помощ се финансира изцяло или частично със средства, произхождащи от Съюза. </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Когато с отпускането на нова помощ de minimis може да бъде надвишен съответния таван, никоя част от тази нова помощ не може да попада в приложното поле на Регламента.</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 3, параграф 2 от Регламент (ЕС) № 1407/2013, при условие че се гарантира чрез подходящи средства — чрез разделение/демаркация на дейностите или разграничаване на разходите, че дейностите в сектора посочени в параграф 1, букви а,б или в на чл. 1 от Регламент (ЕС) № 1407/2013 не се ползват от помощи de minimis, предоставени в съответствие с Регламент (ЕС) № 1407/2013.</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200 000 евро, таванът от 200 000 евро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помощите de minimis не се използват за придобиване на товарни автомобили.</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Помощта се смята за отпусната от момента на подписване на договор за предоставяне на финансова помощ, независимо от датата на реалното плащане.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предприятието кандидат;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предприятията, с които предприятието кандидат образува „едно и също предприятие“</w:t>
            </w:r>
            <w:r w:rsidRPr="0046114A">
              <w:rPr>
                <w:b/>
                <w:sz w:val="24"/>
                <w:szCs w:val="24"/>
                <w:vertAlign w:val="superscript"/>
                <w:lang w:eastAsia="pl-PL"/>
              </w:rPr>
              <w:t xml:space="preserve"> </w:t>
            </w:r>
            <w:r w:rsidRPr="0046114A">
              <w:rPr>
                <w:b/>
                <w:sz w:val="24"/>
                <w:szCs w:val="24"/>
                <w:vertAlign w:val="superscript"/>
                <w:lang w:eastAsia="pl-PL"/>
              </w:rPr>
              <w:footnoteReference w:id="6"/>
            </w:r>
            <w:r w:rsidRPr="0046114A">
              <w:rPr>
                <w:rFonts w:eastAsia="Calibri"/>
                <w:sz w:val="24"/>
                <w:szCs w:val="24"/>
                <w:lang w:eastAsia="en-US"/>
              </w:rPr>
              <w:t xml:space="preserve"> по смисъла на чл. 2, пар. 2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p>
          <w:p w:rsidR="0046114A" w:rsidRPr="0046114A" w:rsidRDefault="0046114A" w:rsidP="00E80EB1">
            <w:pPr>
              <w:widowControl w:val="0"/>
              <w:numPr>
                <w:ilvl w:val="0"/>
                <w:numId w:val="24"/>
              </w:numPr>
              <w:autoSpaceDE w:val="0"/>
              <w:autoSpaceDN w:val="0"/>
              <w:adjustRightInd w:val="0"/>
              <w:spacing w:before="120" w:after="200" w:line="240" w:lineRule="auto"/>
              <w:ind w:left="0" w:right="1" w:firstLine="0"/>
              <w:contextualSpacing/>
              <w:jc w:val="left"/>
              <w:rPr>
                <w:rFonts w:eastAsia="Calibri"/>
                <w:sz w:val="24"/>
                <w:szCs w:val="24"/>
                <w:lang w:eastAsia="en-US"/>
              </w:rPr>
            </w:pPr>
            <w:r w:rsidRPr="0046114A">
              <w:rPr>
                <w:rFonts w:eastAsia="Calibri"/>
                <w:sz w:val="24"/>
                <w:szCs w:val="24"/>
                <w:lang w:eastAsia="en-US"/>
              </w:rPr>
              <w:t>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w:t>
            </w:r>
            <w:r w:rsidRPr="0046114A">
              <w:rPr>
                <w:rFonts w:eastAsia="Calibri"/>
                <w:sz w:val="24"/>
                <w:szCs w:val="24"/>
                <w:lang w:eastAsia="en-US"/>
              </w:rPr>
              <w:tab/>
              <w:t xml:space="preserve">Когато дадено предприятие попада в приложното поле на Регламент (ЕС) № 1407/2013 помоща de minimis предоставена за него съгласно регламента може да се кумулира с помощ de minimis предоставена съгласно Регламент </w:t>
            </w:r>
            <w:r w:rsidRPr="0046114A">
              <w:rPr>
                <w:rFonts w:eastAsia="Calibri"/>
                <w:sz w:val="24"/>
                <w:szCs w:val="24"/>
                <w:lang w:val="en-US" w:eastAsia="en-US"/>
              </w:rPr>
              <w:t>(</w:t>
            </w:r>
            <w:r w:rsidRPr="0046114A">
              <w:rPr>
                <w:rFonts w:eastAsia="Calibri"/>
                <w:sz w:val="24"/>
                <w:szCs w:val="24"/>
                <w:lang w:eastAsia="en-US"/>
              </w:rPr>
              <w:t>ЕС</w:t>
            </w:r>
            <w:r w:rsidRPr="0046114A">
              <w:rPr>
                <w:rFonts w:eastAsia="Calibri"/>
                <w:sz w:val="24"/>
                <w:szCs w:val="24"/>
                <w:lang w:val="en-US" w:eastAsia="en-US"/>
              </w:rPr>
              <w:t>)</w:t>
            </w:r>
            <w:r w:rsidRPr="0046114A">
              <w:rPr>
                <w:rFonts w:eastAsia="Calibri"/>
                <w:sz w:val="24"/>
                <w:szCs w:val="24"/>
                <w:lang w:eastAsia="en-US"/>
              </w:rPr>
              <w:t xml:space="preserve">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(ЕС) № 1407/2013. </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w:t>
            </w:r>
            <w:r w:rsidRPr="0046114A">
              <w:rPr>
                <w:rFonts w:eastAsia="Calibri"/>
                <w:sz w:val="24"/>
                <w:szCs w:val="24"/>
                <w:lang w:eastAsia="en-US"/>
              </w:rPr>
              <w:tab/>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bCs/>
                <w:sz w:val="24"/>
                <w:szCs w:val="24"/>
                <w:lang w:eastAsia="en-US"/>
              </w:rPr>
              <w:t>При определяне на максимално допустимият размер и съответно интензитет на помощта, в конкретния случай и в конкретните обстоятелства, да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общностни източници.</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bCs/>
                <w:sz w:val="24"/>
                <w:szCs w:val="24"/>
                <w:lang w:eastAsia="en-US"/>
              </w:rPr>
            </w:pPr>
            <w:r w:rsidRPr="0046114A">
              <w:rPr>
                <w:rFonts w:eastAsia="Calibri"/>
                <w:bCs/>
                <w:sz w:val="24"/>
                <w:szCs w:val="24"/>
                <w:lang w:eastAsia="en-US"/>
              </w:rPr>
              <w:t xml:space="preserve">Праговете, посочени по-горе не могат да бъдат заобикаляни чрез изкуствено разделяне на проекти със сходни характеристики и бенефициенти. </w:t>
            </w:r>
          </w:p>
          <w:p w:rsidR="00D86B60" w:rsidRPr="008F571C"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8F571C">
              <w:rPr>
                <w:rFonts w:eastAsia="Calibri"/>
                <w:sz w:val="24"/>
                <w:szCs w:val="24"/>
                <w:lang w:eastAsia="en-US"/>
              </w:rPr>
              <w:t xml:space="preserve">За изпълнението на обстоятелствата кандидатите посочват данните за получени минимални и държавни помощи в Декларация за минимални и държавни помощи, попълнена по образец, </w:t>
            </w:r>
            <w:r w:rsidR="00D86B60" w:rsidRPr="008F571C">
              <w:rPr>
                <w:rFonts w:eastAsia="Calibri"/>
                <w:sz w:val="24"/>
                <w:szCs w:val="24"/>
                <w:lang w:val="en-US" w:eastAsia="en-US"/>
              </w:rPr>
              <w:t>(</w:t>
            </w:r>
            <w:r w:rsidR="00D86B60" w:rsidRPr="008F571C">
              <w:rPr>
                <w:rFonts w:eastAsia="Calibri"/>
                <w:sz w:val="24"/>
                <w:szCs w:val="24"/>
                <w:lang w:eastAsia="en-US"/>
              </w:rPr>
              <w:t xml:space="preserve">Приложение </w:t>
            </w:r>
            <w:r w:rsidR="00DD32B2" w:rsidRPr="008F571C">
              <w:rPr>
                <w:rFonts w:eastAsia="Calibri"/>
                <w:sz w:val="24"/>
                <w:szCs w:val="24"/>
                <w:lang w:eastAsia="en-US"/>
              </w:rPr>
              <w:t>1</w:t>
            </w:r>
            <w:r w:rsidR="008F571C">
              <w:rPr>
                <w:rFonts w:eastAsia="Calibri"/>
                <w:sz w:val="24"/>
                <w:szCs w:val="24"/>
                <w:lang w:eastAsia="en-US"/>
              </w:rPr>
              <w:t>1</w:t>
            </w:r>
            <w:r w:rsidR="00D86B60" w:rsidRPr="008F571C">
              <w:rPr>
                <w:rFonts w:eastAsia="Calibri"/>
                <w:sz w:val="24"/>
                <w:szCs w:val="24"/>
                <w:lang w:eastAsia="en-US"/>
              </w:rPr>
              <w:t xml:space="preserve"> </w:t>
            </w:r>
            <w:r w:rsidRPr="008F571C">
              <w:rPr>
                <w:rFonts w:eastAsia="Calibri"/>
                <w:sz w:val="24"/>
                <w:szCs w:val="24"/>
                <w:lang w:eastAsia="en-US"/>
              </w:rPr>
              <w:t>от Условията за кандидатстване</w:t>
            </w:r>
            <w:r w:rsidR="00D86B60" w:rsidRPr="008F571C">
              <w:rPr>
                <w:rFonts w:eastAsia="Calibri"/>
                <w:sz w:val="24"/>
                <w:szCs w:val="24"/>
                <w:lang w:val="en-US" w:eastAsia="en-US"/>
              </w:rPr>
              <w:t>)</w:t>
            </w:r>
            <w:r w:rsidRPr="008F571C">
              <w:rPr>
                <w:rFonts w:eastAsia="Calibri"/>
                <w:sz w:val="24"/>
                <w:szCs w:val="24"/>
                <w:lang w:eastAsia="en-US"/>
              </w:rPr>
              <w:t xml:space="preserve">.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46114A">
              <w:rPr>
                <w:rFonts w:eastAsia="Calibri"/>
                <w:bCs/>
                <w:sz w:val="24"/>
                <w:szCs w:val="24"/>
                <w:lang w:eastAsia="en-US"/>
              </w:rPr>
              <w:t>Цитираните по-горе условия на регламента се проверяват на етап административно съответствие и допустимост на проектното предложение.</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46114A">
              <w:rPr>
                <w:rFonts w:eastAsia="Calibri"/>
                <w:bCs/>
                <w:sz w:val="24"/>
                <w:szCs w:val="24"/>
                <w:lang w:eastAsia="en-US"/>
              </w:rPr>
              <w:t>За спазването на обстоятелствата се извършва</w:t>
            </w:r>
            <w:r w:rsidRPr="0046114A">
              <w:rPr>
                <w:rFonts w:eastAsia="Calibri"/>
                <w:sz w:val="24"/>
                <w:szCs w:val="24"/>
                <w:lang w:eastAsia="en-US"/>
              </w:rPr>
              <w:t xml:space="preserve"> проверка в Информационна система "Регистър на минималните помощи", Публичния регистър на Европейската комисия, </w:t>
            </w:r>
            <w:r w:rsidRPr="0046114A">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w:t>
            </w:r>
            <w:r w:rsidR="00E912B9" w:rsidRPr="00E912B9">
              <w:rPr>
                <w:rFonts w:eastAsia="Calibri"/>
                <w:sz w:val="24"/>
                <w:szCs w:val="24"/>
              </w:rPr>
              <w:t>ТРРЮЛНЦ</w:t>
            </w:r>
            <w:r w:rsidRPr="0046114A">
              <w:rPr>
                <w:rFonts w:eastAsia="Calibri"/>
                <w:bCs/>
                <w:sz w:val="24"/>
                <w:szCs w:val="24"/>
                <w:lang w:eastAsia="en-US"/>
              </w:rPr>
              <w:t xml:space="preserve">. </w:t>
            </w:r>
          </w:p>
          <w:p w:rsidR="00D86B60" w:rsidRPr="00D86B60"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Периодът, който се проверява, във връзка с натрупването на минимални помощи, е три бюджетни години </w:t>
            </w:r>
            <w:r w:rsidR="00D86B60">
              <w:rPr>
                <w:rFonts w:eastAsia="Calibri"/>
                <w:sz w:val="24"/>
                <w:szCs w:val="24"/>
                <w:lang w:eastAsia="en-US"/>
              </w:rPr>
              <w:t xml:space="preserve">- </w:t>
            </w:r>
            <w:r w:rsidRPr="0046114A">
              <w:rPr>
                <w:rFonts w:eastAsia="Calibri"/>
                <w:sz w:val="24"/>
                <w:szCs w:val="24"/>
                <w:lang w:eastAsia="en-US"/>
              </w:rPr>
              <w:t>текущата и предходните две.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w:t>
            </w:r>
            <w:r w:rsidR="00D86B60">
              <w:rPr>
                <w:rFonts w:eastAsia="Calibri"/>
                <w:sz w:val="24"/>
                <w:szCs w:val="24"/>
                <w:lang w:eastAsia="en-US"/>
              </w:rPr>
              <w:t>агане с данъци или други такси.</w:t>
            </w:r>
            <w:r w:rsidR="00D86B60">
              <w:rPr>
                <w:rFonts w:eastAsia="Calibri"/>
                <w:sz w:val="24"/>
                <w:szCs w:val="24"/>
                <w:lang w:val="en-US" w:eastAsia="en-US"/>
              </w:rPr>
              <w:t xml:space="preserve"> </w:t>
            </w:r>
            <w:r w:rsidRPr="0046114A">
              <w:rPr>
                <w:rFonts w:eastAsia="Calibri"/>
                <w:sz w:val="24"/>
                <w:szCs w:val="24"/>
                <w:lang w:eastAsia="en-US"/>
              </w:rPr>
              <w:t>Помощ изплащана на траншове, се сконтира към стойността й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r w:rsidR="00D86B60" w:rsidRPr="00D86B60">
              <w:rPr>
                <w:rFonts w:eastAsia="Calibri"/>
                <w:sz w:val="24"/>
                <w:szCs w:val="24"/>
                <w:lang w:val="en-US" w:eastAsia="en-US"/>
              </w:rPr>
              <w:t xml:space="preserve">.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bCs/>
                <w:sz w:val="24"/>
                <w:szCs w:val="24"/>
                <w:lang w:eastAsia="en-US"/>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Последствията при неспазване на т.2 – отказване на помощта, служебно намаляване на помощта или възстановяване на неправомерно предоставена помощ.</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 Преди сключване на договор за предоставяне на безвъзмездна финансова помощ, Държавен фонд „Земеделие“</w:t>
            </w:r>
            <w:r w:rsidR="00390890">
              <w:rPr>
                <w:rFonts w:eastAsia="Calibri"/>
                <w:sz w:val="24"/>
                <w:szCs w:val="24"/>
                <w:lang w:val="en-US" w:eastAsia="en-US"/>
              </w:rPr>
              <w:t xml:space="preserve"> (</w:t>
            </w:r>
            <w:r w:rsidR="00390890">
              <w:rPr>
                <w:rFonts w:eastAsia="Calibri"/>
                <w:sz w:val="24"/>
                <w:szCs w:val="24"/>
                <w:lang w:eastAsia="en-US"/>
              </w:rPr>
              <w:t>Администратор на помощта</w:t>
            </w:r>
            <w:r w:rsidR="00390890">
              <w:rPr>
                <w:rFonts w:eastAsia="Calibri"/>
                <w:sz w:val="24"/>
                <w:szCs w:val="24"/>
                <w:lang w:val="en-US" w:eastAsia="en-US"/>
              </w:rPr>
              <w:t>)</w:t>
            </w:r>
            <w:r w:rsidRPr="0046114A">
              <w:rPr>
                <w:rFonts w:eastAsia="Calibri"/>
                <w:sz w:val="24"/>
                <w:szCs w:val="24"/>
                <w:lang w:eastAsia="en-US"/>
              </w:rPr>
              <w:t xml:space="preserve"> прилага подходящи контролни механизми, които да гарантират изпълнението на всички приложими условия на Регламент (ЕС) № 1407/2013, включително извършва документална проверка на декларираните данни от одобрените кандидати в Декларацията за минимални помощи.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В договора за безвъзмездна финансова помощ, съгласно чл. 16 и чл. 36 от Закона за държавни помощи </w:t>
            </w:r>
            <w:r w:rsidRPr="0046114A">
              <w:rPr>
                <w:rFonts w:eastAsia="Calibri"/>
                <w:sz w:val="24"/>
                <w:szCs w:val="24"/>
                <w:lang w:val="en-US" w:eastAsia="en-US"/>
              </w:rPr>
              <w:t>(</w:t>
            </w:r>
            <w:r w:rsidRPr="0046114A">
              <w:rPr>
                <w:rFonts w:eastAsia="Calibri"/>
                <w:sz w:val="24"/>
                <w:szCs w:val="24"/>
                <w:lang w:eastAsia="en-US"/>
              </w:rPr>
              <w:t>обн. В ДВ 85 от 24.10.2017 г.</w:t>
            </w:r>
            <w:r w:rsidRPr="0046114A">
              <w:rPr>
                <w:rFonts w:eastAsia="Calibri"/>
                <w:sz w:val="24"/>
                <w:szCs w:val="24"/>
                <w:lang w:val="en-US" w:eastAsia="en-US"/>
              </w:rPr>
              <w:t>)</w:t>
            </w:r>
            <w:r w:rsidRPr="0046114A">
              <w:rPr>
                <w:rFonts w:eastAsia="Calibri"/>
                <w:sz w:val="24"/>
                <w:szCs w:val="24"/>
                <w:lang w:eastAsia="en-US"/>
              </w:rPr>
              <w:t xml:space="preserve"> се съдържа информация относно вида, размера и основанието за предоставяне на отпуснатата помощ, чрез цитиране на заглавието на Регламента и номера на публикацията му в Официален вестник на Европейския съюз, всички приложими за получателя задължения, свързани със спазване на изискванията на Регламента </w:t>
            </w:r>
            <w:r w:rsidRPr="0046114A">
              <w:rPr>
                <w:rFonts w:eastAsia="Calibri"/>
                <w:sz w:val="24"/>
                <w:szCs w:val="24"/>
                <w:lang w:val="en-US" w:eastAsia="en-US"/>
              </w:rPr>
              <w:t>(</w:t>
            </w:r>
            <w:r w:rsidRPr="0046114A">
              <w:rPr>
                <w:rFonts w:eastAsia="Calibri"/>
                <w:sz w:val="24"/>
                <w:szCs w:val="24"/>
                <w:lang w:eastAsia="en-US"/>
              </w:rPr>
              <w:t>например изискванията на чл. 6, пар. 4 и пар. 5</w:t>
            </w:r>
            <w:r w:rsidRPr="0046114A">
              <w:rPr>
                <w:rFonts w:eastAsia="Calibri"/>
                <w:sz w:val="24"/>
                <w:szCs w:val="24"/>
                <w:lang w:val="en-US" w:eastAsia="en-US"/>
              </w:rPr>
              <w:t>)</w:t>
            </w:r>
            <w:r w:rsidRPr="0046114A">
              <w:rPr>
                <w:rFonts w:eastAsia="Calibri"/>
                <w:sz w:val="24"/>
                <w:szCs w:val="24"/>
                <w:lang w:eastAsia="en-US"/>
              </w:rPr>
              <w:t>, правилата за прилагане на условията за нейното предоставяне и за контрол, както и механизъм за установяване на неправомерно предоставена помощ, съгласно чл. 37 от Закона за държавни помощи.</w:t>
            </w:r>
          </w:p>
          <w:p w:rsidR="0046114A" w:rsidRPr="0046114A" w:rsidRDefault="0046114A" w:rsidP="0022155C">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Възстановяването на неправомерно предоставена минимална помощ се извършва по реда на Закона за държавните помощи. </w:t>
            </w:r>
            <w:r w:rsidR="0022155C" w:rsidRPr="0022155C">
              <w:rPr>
                <w:rFonts w:eastAsia="Calibri"/>
                <w:sz w:val="24"/>
                <w:szCs w:val="24"/>
                <w:lang w:eastAsia="en-US"/>
              </w:rPr>
              <w:t>Възстановяването  на  неправомерно  получена  минимална  помощ</w:t>
            </w:r>
            <w:r w:rsidR="0022155C">
              <w:rPr>
                <w:rFonts w:eastAsia="Calibri"/>
                <w:sz w:val="24"/>
                <w:szCs w:val="24"/>
                <w:lang w:eastAsia="en-US"/>
              </w:rPr>
              <w:t xml:space="preserve"> е съгласно</w:t>
            </w:r>
            <w:r w:rsidR="0022155C" w:rsidRPr="0022155C">
              <w:rPr>
                <w:rFonts w:eastAsia="Calibri"/>
                <w:sz w:val="24"/>
                <w:szCs w:val="24"/>
                <w:lang w:eastAsia="en-US"/>
              </w:rPr>
              <w:t xml:space="preserve"> реда </w:t>
            </w:r>
            <w:r w:rsidR="0022155C">
              <w:rPr>
                <w:rFonts w:eastAsia="Calibri"/>
                <w:sz w:val="24"/>
                <w:szCs w:val="24"/>
                <w:lang w:eastAsia="en-US"/>
              </w:rPr>
              <w:t>по</w:t>
            </w:r>
            <w:r w:rsidR="0022155C" w:rsidRPr="0022155C">
              <w:rPr>
                <w:rFonts w:eastAsia="Calibri"/>
                <w:sz w:val="24"/>
                <w:szCs w:val="24"/>
                <w:lang w:eastAsia="en-US"/>
              </w:rPr>
              <w:t xml:space="preserve"> чл. 37</w:t>
            </w:r>
            <w:r w:rsidR="00591E63">
              <w:rPr>
                <w:rFonts w:eastAsia="Calibri"/>
                <w:sz w:val="24"/>
                <w:szCs w:val="24"/>
                <w:lang w:eastAsia="en-US"/>
              </w:rPr>
              <w:t xml:space="preserve"> от Закона за държавните помощи. </w:t>
            </w:r>
            <w:r w:rsidRPr="0046114A">
              <w:rPr>
                <w:rFonts w:eastAsia="Calibri"/>
                <w:sz w:val="24"/>
                <w:szCs w:val="24"/>
                <w:lang w:eastAsia="en-US"/>
              </w:rPr>
              <w:t>Не се разрешава предоставяне на нова минимална помощ на предприятие, което не е изпълнило решение на Европейската комисия за възстановяване на неправомерно предоставена държавна помощ и не е възстановило изцяло неправомерно получената държавна помощ.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договора за безвъзмездна финансова помощ.</w:t>
            </w:r>
          </w:p>
          <w:p w:rsidR="00390890" w:rsidRPr="004F6E22" w:rsidRDefault="0046114A" w:rsidP="004F6E22">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de minimis за период от 10 бюджетни години, считано от датата на която е предоставена последната индивидуална помощ по схемата и да я предоставя при поискване в срок от 5 работни дни на МИГ или на Държавен фонд „Земеделие“.</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9" w:name="_Toc479577166"/>
      <w:bookmarkStart w:id="40" w:name="_Toc19087139"/>
      <w:r w:rsidRPr="00C14964">
        <w:rPr>
          <w:rFonts w:ascii="Times New Roman" w:hAnsi="Times New Roman" w:cs="Times New Roman"/>
          <w:color w:val="auto"/>
          <w:sz w:val="24"/>
          <w:szCs w:val="24"/>
        </w:rPr>
        <w:t>Хоризонтални политики</w:t>
      </w:r>
      <w:r w:rsidRPr="00C14964">
        <w:rPr>
          <w:rStyle w:val="a7"/>
          <w:rFonts w:ascii="Times New Roman" w:hAnsi="Times New Roman" w:cs="Times New Roman"/>
          <w:color w:val="auto"/>
          <w:sz w:val="24"/>
          <w:szCs w:val="24"/>
        </w:rPr>
        <w:footnoteReference w:id="7"/>
      </w:r>
      <w:bookmarkEnd w:id="39"/>
      <w:bookmarkEnd w:id="40"/>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F42477" w:rsidRPr="00F42477" w:rsidRDefault="00F42477" w:rsidP="00F42477">
            <w:pPr>
              <w:rPr>
                <w:sz w:val="24"/>
                <w:szCs w:val="24"/>
              </w:rPr>
            </w:pPr>
            <w:r w:rsidRPr="00F42477">
              <w:rPr>
                <w:sz w:val="24"/>
                <w:szCs w:val="24"/>
              </w:rPr>
              <w:t>Не се предоставя финансова помощ за проектни предложения, които не са в съответствие с политиката на ЕС за равенство между половете, недискриминация и устойчиво развитие.</w:t>
            </w:r>
          </w:p>
          <w:p w:rsidR="00F42477" w:rsidRPr="00F42477" w:rsidRDefault="00F42477" w:rsidP="00F42477">
            <w:pPr>
              <w:rPr>
                <w:sz w:val="24"/>
                <w:szCs w:val="24"/>
              </w:rPr>
            </w:pPr>
            <w:r w:rsidRPr="00F42477">
              <w:rPr>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F42477" w:rsidRPr="00F42477" w:rsidRDefault="00F42477" w:rsidP="00F42477">
            <w:pPr>
              <w:rPr>
                <w:sz w:val="24"/>
                <w:szCs w:val="24"/>
              </w:rPr>
            </w:pPr>
            <w:r w:rsidRPr="00F42477">
              <w:rPr>
                <w:sz w:val="24"/>
                <w:szCs w:val="24"/>
              </w:rPr>
              <w:t>− равнопоставеност и недопускане на 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F42477" w:rsidRPr="00F42477" w:rsidRDefault="00F42477" w:rsidP="00F42477">
            <w:pPr>
              <w:rPr>
                <w:sz w:val="24"/>
                <w:szCs w:val="24"/>
              </w:rPr>
            </w:pPr>
            <w:r w:rsidRPr="00F42477">
              <w:rPr>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F42477" w:rsidRPr="00F42477" w:rsidRDefault="00F42477" w:rsidP="00F42477">
            <w:pPr>
              <w:rPr>
                <w:sz w:val="24"/>
                <w:szCs w:val="24"/>
              </w:rPr>
            </w:pPr>
          </w:p>
          <w:p w:rsidR="00F2672E" w:rsidRPr="003C752D" w:rsidRDefault="00F42477" w:rsidP="00F42477">
            <w:pPr>
              <w:rPr>
                <w:sz w:val="24"/>
                <w:szCs w:val="24"/>
              </w:rPr>
            </w:pPr>
            <w:r w:rsidRPr="00F42477">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41" w:name="_Toc479577167"/>
      <w:bookmarkStart w:id="42" w:name="_Toc19087140"/>
      <w:r w:rsidRPr="00690B4B">
        <w:rPr>
          <w:rFonts w:ascii="Times New Roman" w:hAnsi="Times New Roman" w:cs="Times New Roman"/>
          <w:color w:val="auto"/>
          <w:sz w:val="24"/>
          <w:szCs w:val="24"/>
        </w:rPr>
        <w:t>Минимален и максимален  срок за изпълнение на проекта</w:t>
      </w:r>
      <w:bookmarkEnd w:id="41"/>
      <w:bookmarkEnd w:id="42"/>
    </w:p>
    <w:tbl>
      <w:tblPr>
        <w:tblStyle w:val="a3"/>
        <w:tblW w:w="0" w:type="auto"/>
        <w:tblLook w:val="04A0" w:firstRow="1" w:lastRow="0" w:firstColumn="1" w:lastColumn="0" w:noHBand="0" w:noVBand="1"/>
      </w:tblPr>
      <w:tblGrid>
        <w:gridCol w:w="9431"/>
      </w:tblGrid>
      <w:tr w:rsidR="00F2672E" w:rsidTr="00E7062E">
        <w:tc>
          <w:tcPr>
            <w:tcW w:w="9770" w:type="dxa"/>
          </w:tcPr>
          <w:p w:rsidR="00754E5D" w:rsidRPr="00754E5D" w:rsidRDefault="00754E5D" w:rsidP="00754E5D">
            <w:pPr>
              <w:spacing w:line="185" w:lineRule="atLeast"/>
              <w:textAlignment w:val="center"/>
              <w:rPr>
                <w:sz w:val="24"/>
                <w:szCs w:val="24"/>
              </w:rPr>
            </w:pPr>
            <w:r w:rsidRPr="00754E5D">
              <w:rPr>
                <w:sz w:val="24"/>
                <w:szCs w:val="24"/>
              </w:rPr>
              <w:t>Продължителността на изпълнение на всеки проект не следва да надвишава тридесет и шест месеца.</w:t>
            </w:r>
          </w:p>
          <w:p w:rsidR="00754E5D" w:rsidRPr="00754E5D" w:rsidRDefault="00754E5D" w:rsidP="00754E5D">
            <w:pPr>
              <w:autoSpaceDE w:val="0"/>
              <w:autoSpaceDN w:val="0"/>
              <w:adjustRightInd w:val="0"/>
              <w:spacing w:line="240" w:lineRule="auto"/>
              <w:jc w:val="left"/>
              <w:rPr>
                <w:rFonts w:ascii="Arial" w:eastAsia="Calibri" w:hAnsi="Arial" w:cs="Arial"/>
                <w:b/>
                <w:sz w:val="22"/>
                <w:szCs w:val="22"/>
                <w:u w:val="single"/>
              </w:rPr>
            </w:pPr>
          </w:p>
          <w:p w:rsidR="000E1FBC" w:rsidRDefault="00754E5D" w:rsidP="00F52C59">
            <w:pPr>
              <w:spacing w:line="240" w:lineRule="auto"/>
              <w:rPr>
                <w:b/>
                <w:sz w:val="24"/>
                <w:szCs w:val="24"/>
                <w:highlight w:val="white"/>
                <w:u w:val="single"/>
                <w:shd w:val="clear" w:color="auto" w:fill="FEFEFE"/>
              </w:rPr>
            </w:pPr>
            <w:r w:rsidRPr="00754E5D">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0E1FBC" w:rsidRDefault="00F2672E" w:rsidP="000E1FBC">
            <w:pPr>
              <w:tabs>
                <w:tab w:val="left" w:pos="1549"/>
              </w:tabs>
              <w:rPr>
                <w:sz w:val="24"/>
                <w:szCs w:val="24"/>
                <w:highlight w:val="white"/>
              </w:rPr>
            </w:pP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3" w:name="_Toc479577168"/>
      <w:bookmarkStart w:id="44"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8"/>
      </w:r>
      <w:bookmarkEnd w:id="43"/>
      <w:bookmarkEnd w:id="4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5" w:name="_Toc19087142"/>
      <w:bookmarkStart w:id="46" w:name="_Toc479577169"/>
      <w:r w:rsidRPr="00C14964">
        <w:rPr>
          <w:rFonts w:ascii="Times New Roman" w:hAnsi="Times New Roman" w:cs="Times New Roman"/>
          <w:color w:val="auto"/>
          <w:sz w:val="24"/>
          <w:szCs w:val="24"/>
        </w:rPr>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9"/>
      </w:r>
      <w:bookmarkEnd w:id="45"/>
      <w:r w:rsidRPr="00C14964">
        <w:rPr>
          <w:rFonts w:ascii="Times New Roman" w:hAnsi="Times New Roman" w:cs="Times New Roman"/>
          <w:color w:val="auto"/>
          <w:sz w:val="24"/>
          <w:szCs w:val="24"/>
        </w:rPr>
        <w:t xml:space="preserve"> </w:t>
      </w:r>
      <w:bookmarkEnd w:id="46"/>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7" w:name="_Toc479577170"/>
      <w:bookmarkStart w:id="48" w:name="_Toc19087143"/>
      <w:r w:rsidRPr="006646E5">
        <w:rPr>
          <w:rFonts w:ascii="Times New Roman" w:hAnsi="Times New Roman" w:cs="Times New Roman"/>
          <w:color w:val="auto"/>
          <w:sz w:val="24"/>
          <w:szCs w:val="24"/>
        </w:rPr>
        <w:t>Ред за оценяване на проектните предложения</w:t>
      </w:r>
      <w:bookmarkEnd w:id="47"/>
      <w:bookmarkEnd w:id="48"/>
      <w:r w:rsidRPr="006646E5">
        <w:rPr>
          <w:rFonts w:ascii="Times New Roman" w:hAnsi="Times New Roman" w:cs="Times New Roman"/>
          <w:color w:val="auto"/>
          <w:sz w:val="24"/>
          <w:szCs w:val="24"/>
          <w:lang w:val="en-US"/>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7D1079" w:rsidRPr="007D1079" w:rsidRDefault="007D1079" w:rsidP="007D1079">
            <w:pPr>
              <w:ind w:left="22"/>
              <w:rPr>
                <w:sz w:val="24"/>
                <w:szCs w:val="24"/>
              </w:rPr>
            </w:pPr>
            <w:r w:rsidRPr="007D1079">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7D1079" w:rsidRDefault="007D1079" w:rsidP="007D1079">
            <w:pPr>
              <w:ind w:left="22"/>
              <w:rPr>
                <w:sz w:val="24"/>
                <w:szCs w:val="24"/>
              </w:rPr>
            </w:pPr>
            <w:r w:rsidRPr="007D1079">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7D1079">
            <w:pPr>
              <w:ind w:left="22"/>
              <w:rPr>
                <w:sz w:val="24"/>
                <w:szCs w:val="24"/>
              </w:rPr>
            </w:pPr>
            <w:r w:rsidRPr="007D1079">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7D1079">
            <w:pPr>
              <w:ind w:left="22"/>
              <w:rPr>
                <w:sz w:val="24"/>
                <w:szCs w:val="24"/>
              </w:rPr>
            </w:pPr>
            <w:r w:rsidRPr="007D1079">
              <w:rPr>
                <w:sz w:val="24"/>
                <w:szCs w:val="24"/>
              </w:rPr>
              <w:t>Оценката на проектните предложения включва:</w:t>
            </w:r>
          </w:p>
          <w:p w:rsidR="007D1079" w:rsidRPr="007D1079" w:rsidRDefault="007D1079" w:rsidP="007D1079">
            <w:pPr>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7D1079">
            <w:pPr>
              <w:ind w:left="22"/>
              <w:rPr>
                <w:sz w:val="24"/>
                <w:szCs w:val="24"/>
              </w:rPr>
            </w:pPr>
            <w:r w:rsidRPr="007D1079">
              <w:rPr>
                <w:sz w:val="24"/>
                <w:szCs w:val="24"/>
              </w:rPr>
              <w:tab/>
              <w:t>2. Техническа и финансова оценка.</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6300B9">
              <w:rPr>
                <w:b/>
                <w:sz w:val="24"/>
                <w:szCs w:val="24"/>
              </w:rPr>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7D1079">
            <w:pPr>
              <w:ind w:left="22"/>
              <w:rPr>
                <w:sz w:val="24"/>
                <w:szCs w:val="24"/>
              </w:rPr>
            </w:pPr>
            <w:r w:rsidRPr="007D1079">
              <w:rPr>
                <w:sz w:val="24"/>
                <w:szCs w:val="24"/>
              </w:rPr>
              <w:t>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определя 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7D1079" w:rsidRPr="007D1079" w:rsidRDefault="007D1079" w:rsidP="007D1079">
            <w:pPr>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по реда на чл. 61 от АПК. На кандидатите, които не преминават проверката за АСД се изпращат писма за отказ.</w:t>
            </w:r>
          </w:p>
          <w:p w:rsidR="007D1079" w:rsidRPr="007D1079" w:rsidRDefault="007D1079" w:rsidP="007D1079">
            <w:pPr>
              <w:ind w:left="22"/>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7D1079" w:rsidRDefault="007D1079" w:rsidP="007D1079">
            <w:pPr>
              <w:ind w:left="22"/>
              <w:rPr>
                <w:sz w:val="24"/>
                <w:szCs w:val="24"/>
              </w:rPr>
            </w:pPr>
            <w:r w:rsidRPr="007D1079">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7D1079">
            <w:pPr>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*Забележка:</w:t>
            </w:r>
          </w:p>
          <w:p w:rsidR="007D1079" w:rsidRPr="007D1079" w:rsidRDefault="007D1079" w:rsidP="007D1079">
            <w:pPr>
              <w:ind w:left="22"/>
              <w:rPr>
                <w:sz w:val="24"/>
                <w:szCs w:val="24"/>
              </w:rPr>
            </w:pPr>
            <w:r w:rsidRPr="007D1079">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7D1079">
            <w:pPr>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rsidR="007D1079" w:rsidRPr="007D1079" w:rsidRDefault="007D1079" w:rsidP="007D1079">
            <w:pPr>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7D1079" w:rsidRPr="007D1079" w:rsidRDefault="007D1079" w:rsidP="007D1079">
            <w:pPr>
              <w:ind w:left="22"/>
              <w:rPr>
                <w:sz w:val="24"/>
                <w:szCs w:val="24"/>
              </w:rPr>
            </w:pPr>
            <w:r w:rsidRPr="007D1079">
              <w:rPr>
                <w:sz w:val="24"/>
                <w:szCs w:val="24"/>
              </w:rPr>
              <w:t>https://www.youtube.com/watch?v=x6T0AavwC68</w:t>
            </w:r>
          </w:p>
          <w:p w:rsidR="007D1079" w:rsidRPr="007D1079" w:rsidRDefault="007D1079" w:rsidP="007D1079">
            <w:pPr>
              <w:ind w:left="22"/>
              <w:rPr>
                <w:sz w:val="24"/>
                <w:szCs w:val="24"/>
              </w:rPr>
            </w:pPr>
            <w:r w:rsidRPr="007D1079">
              <w:rPr>
                <w:sz w:val="24"/>
                <w:szCs w:val="24"/>
              </w:rPr>
              <w:t>Кандидатът няма право да представя на комисията други документи освен липсващите и тези за отстраняване на нередовностите.</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7D1079">
            <w:pPr>
              <w:ind w:left="22"/>
              <w:rPr>
                <w:sz w:val="24"/>
                <w:szCs w:val="24"/>
              </w:rPr>
            </w:pPr>
            <w:r w:rsidRPr="007D1079">
              <w:rPr>
                <w:sz w:val="24"/>
                <w:szCs w:val="24"/>
              </w:rPr>
              <w:t>Оценителният доклад и възраженията по него  са уредени в чл.44, ал.3-6 и чл. 45 на ПМС № 161 от 2016 г.</w:t>
            </w:r>
          </w:p>
          <w:p w:rsidR="007D1079" w:rsidRPr="007D1079" w:rsidRDefault="007D1079" w:rsidP="007D1079">
            <w:pPr>
              <w:ind w:left="22"/>
              <w:rPr>
                <w:sz w:val="24"/>
                <w:szCs w:val="24"/>
              </w:rPr>
            </w:pPr>
            <w:r w:rsidRPr="007D1079">
              <w:rPr>
                <w:sz w:val="24"/>
                <w:szCs w:val="24"/>
              </w:rPr>
              <w:t>Оценителният доклад се одобрява от УС на МИГ в срок до 5 работни от приключване работата на комисията.</w:t>
            </w:r>
          </w:p>
          <w:p w:rsidR="007D1079" w:rsidRPr="007D1079" w:rsidRDefault="007D1079" w:rsidP="007D1079">
            <w:pPr>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6300B9">
            <w:pPr>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9" w:name="_Toc479577171"/>
      <w:bookmarkStart w:id="50" w:name="_Toc19087144"/>
      <w:r w:rsidRPr="00C14964">
        <w:rPr>
          <w:rFonts w:ascii="Times New Roman" w:hAnsi="Times New Roman" w:cs="Times New Roman"/>
          <w:color w:val="auto"/>
          <w:sz w:val="24"/>
          <w:szCs w:val="24"/>
        </w:rPr>
        <w:t>Критерии и методика за оценка на проектните предложения :</w:t>
      </w:r>
      <w:bookmarkEnd w:id="49"/>
      <w:bookmarkEnd w:id="50"/>
    </w:p>
    <w:tbl>
      <w:tblPr>
        <w:tblStyle w:val="a3"/>
        <w:tblW w:w="9464" w:type="dxa"/>
        <w:tblLook w:val="04A0" w:firstRow="1" w:lastRow="0" w:firstColumn="1" w:lastColumn="0" w:noHBand="0" w:noVBand="1"/>
      </w:tblPr>
      <w:tblGrid>
        <w:gridCol w:w="9464"/>
      </w:tblGrid>
      <w:tr w:rsidR="009073ED" w:rsidTr="009073ED">
        <w:tc>
          <w:tcPr>
            <w:tcW w:w="9464" w:type="dxa"/>
          </w:tcPr>
          <w:p w:rsidR="00624827" w:rsidRDefault="00624827" w:rsidP="0002166F">
            <w:pPr>
              <w:tabs>
                <w:tab w:val="left" w:pos="248"/>
                <w:tab w:val="left" w:pos="648"/>
              </w:tabs>
              <w:rPr>
                <w:sz w:val="24"/>
                <w:szCs w:val="24"/>
              </w:rPr>
            </w:pPr>
            <w:r>
              <w:rPr>
                <w:sz w:val="24"/>
                <w:szCs w:val="24"/>
              </w:rPr>
              <w:t>Д</w:t>
            </w:r>
            <w:r w:rsidRPr="00624827">
              <w:rPr>
                <w:sz w:val="24"/>
                <w:szCs w:val="24"/>
              </w:rPr>
              <w:t xml:space="preserve">о оценка на етап административно съответствие и допустимост се допускат само проектни предложения, подадени/регистрирани в срок. </w:t>
            </w:r>
          </w:p>
          <w:p w:rsidR="009073ED" w:rsidRPr="00AF343A" w:rsidRDefault="009073ED" w:rsidP="0002166F">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8F571C">
              <w:rPr>
                <w:sz w:val="24"/>
                <w:szCs w:val="24"/>
              </w:rPr>
              <w:t>Приложение №3 -</w:t>
            </w:r>
            <w:r w:rsidRPr="00AF343A">
              <w:rPr>
                <w:sz w:val="24"/>
                <w:szCs w:val="24"/>
              </w:rPr>
              <w:t xml:space="preserve"> Критерии за административно съответствие и допустимост на  проектни предложения към настоящите Условия за кандидатстване.</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3. проверка за минимални помощи;</w:t>
            </w:r>
          </w:p>
          <w:p w:rsidR="009073ED" w:rsidRPr="00AF343A" w:rsidRDefault="009073ED" w:rsidP="0002166F">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 (когато е приложимо).</w:t>
            </w:r>
          </w:p>
          <w:p w:rsidR="009073ED" w:rsidRPr="00AF343A" w:rsidRDefault="009073ED" w:rsidP="0002166F">
            <w:pPr>
              <w:shd w:val="clear" w:color="auto" w:fill="FEFEFE"/>
              <w:spacing w:line="240" w:lineRule="auto"/>
              <w:rPr>
                <w:rFonts w:eastAsia="Calibri"/>
                <w:sz w:val="24"/>
                <w:szCs w:val="24"/>
                <w:lang w:eastAsia="en-US"/>
              </w:rPr>
            </w:pPr>
          </w:p>
          <w:p w:rsidR="009073ED" w:rsidRPr="00AF343A" w:rsidRDefault="009073ED" w:rsidP="00AB22E3">
            <w:pPr>
              <w:spacing w:line="240" w:lineRule="auto"/>
              <w:rPr>
                <w:sz w:val="24"/>
                <w:szCs w:val="24"/>
              </w:rPr>
            </w:pPr>
            <w:r w:rsidRPr="00AB22E3">
              <w:rPr>
                <w:sz w:val="24"/>
                <w:szCs w:val="24"/>
              </w:rPr>
              <w:t>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9073ED" w:rsidRPr="00AF343A" w:rsidRDefault="009073ED" w:rsidP="0002166F">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9073ED" w:rsidRPr="00AF343A" w:rsidRDefault="009073ED" w:rsidP="0002166F">
            <w:pPr>
              <w:shd w:val="clear" w:color="auto" w:fill="FEFEFE"/>
              <w:spacing w:line="240" w:lineRule="auto"/>
              <w:rPr>
                <w:sz w:val="24"/>
                <w:szCs w:val="24"/>
              </w:rPr>
            </w:pPr>
            <w:r w:rsidRPr="00AF343A">
              <w:rPr>
                <w:sz w:val="24"/>
                <w:szCs w:val="24"/>
              </w:rPr>
              <w:t>1. наличие на недопустими дейности и/или разходи;</w:t>
            </w:r>
          </w:p>
          <w:p w:rsidR="009073ED" w:rsidRPr="00AF343A" w:rsidRDefault="009073ED" w:rsidP="0002166F">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9073ED" w:rsidRPr="00AF343A" w:rsidRDefault="009073ED" w:rsidP="0002166F">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9073ED" w:rsidRPr="00AF343A" w:rsidRDefault="009073ED" w:rsidP="0002166F">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9073ED" w:rsidRPr="00AF343A" w:rsidRDefault="009073ED" w:rsidP="0002166F">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9073ED" w:rsidRPr="00AF343A" w:rsidRDefault="009073ED" w:rsidP="0002166F">
            <w:pPr>
              <w:shd w:val="clear" w:color="auto" w:fill="FEFEFE"/>
              <w:spacing w:line="240" w:lineRule="auto"/>
              <w:rPr>
                <w:sz w:val="24"/>
                <w:szCs w:val="24"/>
              </w:rPr>
            </w:pPr>
          </w:p>
          <w:p w:rsidR="009073ED" w:rsidRPr="00AF343A" w:rsidRDefault="009073ED" w:rsidP="0002166F">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9073ED" w:rsidRPr="00AF343A" w:rsidRDefault="009073ED" w:rsidP="0002166F">
            <w:pPr>
              <w:shd w:val="clear" w:color="auto" w:fill="FEFEFE"/>
              <w:spacing w:line="240" w:lineRule="auto"/>
              <w:rPr>
                <w:sz w:val="24"/>
                <w:szCs w:val="24"/>
              </w:rPr>
            </w:pPr>
          </w:p>
          <w:p w:rsidR="009073ED" w:rsidRPr="00AF343A" w:rsidRDefault="009073ED" w:rsidP="0002166F">
            <w:pPr>
              <w:shd w:val="clear" w:color="auto" w:fill="FEFEFE"/>
              <w:spacing w:line="240" w:lineRule="auto"/>
              <w:rPr>
                <w:sz w:val="24"/>
                <w:szCs w:val="24"/>
              </w:rPr>
            </w:pPr>
            <w:r w:rsidRPr="00AF343A">
              <w:rPr>
                <w:sz w:val="24"/>
                <w:szCs w:val="24"/>
              </w:rPr>
              <w:t>Корекциите в бюджета не могат да водят до:</w:t>
            </w:r>
          </w:p>
          <w:p w:rsidR="009073ED" w:rsidRPr="00AF343A" w:rsidRDefault="009073ED" w:rsidP="0002166F">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9073ED" w:rsidRPr="00AF343A" w:rsidRDefault="009073ED" w:rsidP="0002166F">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9073ED" w:rsidRPr="00AF343A" w:rsidRDefault="009073ED" w:rsidP="0002166F">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9073ED" w:rsidRPr="00AF343A" w:rsidRDefault="009073ED" w:rsidP="0002166F">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9073ED" w:rsidRPr="00AF343A" w:rsidRDefault="009073ED" w:rsidP="0002166F">
            <w:pPr>
              <w:tabs>
                <w:tab w:val="left" w:pos="248"/>
                <w:tab w:val="left" w:pos="648"/>
              </w:tabs>
              <w:spacing w:line="240" w:lineRule="auto"/>
              <w:rPr>
                <w:sz w:val="24"/>
                <w:szCs w:val="24"/>
              </w:rPr>
            </w:pPr>
          </w:p>
          <w:p w:rsidR="009073ED" w:rsidRPr="00AF343A" w:rsidRDefault="009073ED" w:rsidP="0002166F">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9073ED" w:rsidRPr="00AF343A" w:rsidRDefault="009073ED" w:rsidP="009073ED">
            <w:pPr>
              <w:tabs>
                <w:tab w:val="left" w:pos="248"/>
                <w:tab w:val="left" w:pos="648"/>
              </w:tabs>
              <w:spacing w:line="240" w:lineRule="auto"/>
              <w:ind w:right="-108"/>
              <w:rPr>
                <w:sz w:val="24"/>
                <w:szCs w:val="24"/>
              </w:rPr>
            </w:pPr>
          </w:p>
          <w:p w:rsidR="009073ED" w:rsidRPr="00AF343A" w:rsidRDefault="009073ED" w:rsidP="0002166F">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w:t>
            </w:r>
            <w:r w:rsidRPr="008F571C">
              <w:rPr>
                <w:sz w:val="24"/>
                <w:szCs w:val="24"/>
              </w:rPr>
              <w:t>в Приложение №4 -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9073ED" w:rsidRPr="00AF343A" w:rsidRDefault="009073ED" w:rsidP="0002166F">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594A52" w:rsidRPr="00A976C3">
              <w:rPr>
                <w:snapToGrid w:val="0"/>
                <w:sz w:val="24"/>
                <w:szCs w:val="24"/>
                <w:lang w:eastAsia="en-US"/>
              </w:rPr>
              <w:t>5</w:t>
            </w:r>
            <w:r w:rsidRPr="00A976C3">
              <w:rPr>
                <w:snapToGrid w:val="0"/>
                <w:sz w:val="24"/>
                <w:szCs w:val="24"/>
                <w:lang w:eastAsia="en-US"/>
              </w:rPr>
              <w:t xml:space="preserve">т. </w:t>
            </w:r>
          </w:p>
          <w:p w:rsidR="009073ED" w:rsidRPr="00AF343A" w:rsidRDefault="009073ED" w:rsidP="0002166F">
            <w:pPr>
              <w:tabs>
                <w:tab w:val="left" w:pos="248"/>
                <w:tab w:val="left" w:pos="648"/>
              </w:tabs>
              <w:spacing w:line="240" w:lineRule="auto"/>
              <w:rPr>
                <w:sz w:val="24"/>
                <w:szCs w:val="24"/>
              </w:rPr>
            </w:pP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1.Критерий „Проектът осигурява заетост“</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2.Критерий „Проектът е свързан с подобряването на здравни, социални или туристически услуги на територията на МИГ“</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3.Критерий „Проектът предвижда мерки, свързани с опазването на околната среда“</w:t>
            </w:r>
          </w:p>
          <w:p w:rsidR="009073ED" w:rsidRPr="00F71E16" w:rsidRDefault="009073ED" w:rsidP="00994DF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9073ED">
              <w:rPr>
                <w:b/>
                <w:sz w:val="24"/>
                <w:szCs w:val="24"/>
              </w:rPr>
              <w:t xml:space="preserve">В случай, че проектните предложения имат равен брой точки и по тези критерии и при недостатъчен бюджет по процедурата същите ще бъдат </w:t>
            </w:r>
            <w:r w:rsidR="00994DFA">
              <w:rPr>
                <w:b/>
                <w:sz w:val="24"/>
                <w:szCs w:val="24"/>
              </w:rPr>
              <w:t xml:space="preserve">включени в </w:t>
            </w:r>
            <w:r w:rsidR="00994DFA" w:rsidRPr="00994DFA">
              <w:rPr>
                <w:b/>
                <w:sz w:val="24"/>
                <w:szCs w:val="24"/>
              </w:rPr>
              <w:t>списък с резервните проектни предложения, които успешно са преминали оценяването, но за които не достига финансиране</w:t>
            </w:r>
            <w:r w:rsidR="00994DFA">
              <w:rPr>
                <w:b/>
                <w:sz w:val="24"/>
                <w:szCs w:val="24"/>
              </w:rPr>
              <w:t>, подредени по реда на тяхното класиране</w:t>
            </w:r>
            <w:r w:rsidRPr="009073ED">
              <w:rPr>
                <w:b/>
                <w:sz w:val="24"/>
                <w:szCs w:val="24"/>
              </w:rPr>
              <w:t>.</w:t>
            </w:r>
          </w:p>
        </w:tc>
      </w:tr>
    </w:tbl>
    <w:p w:rsidR="00F2672E" w:rsidRPr="003C752D" w:rsidRDefault="00F2672E" w:rsidP="00F2672E">
      <w:pPr>
        <w:pStyle w:val="1"/>
        <w:numPr>
          <w:ilvl w:val="0"/>
          <w:numId w:val="5"/>
        </w:numPr>
        <w:rPr>
          <w:rFonts w:ascii="Times New Roman" w:hAnsi="Times New Roman" w:cs="Times New Roman"/>
          <w:color w:val="auto"/>
          <w:sz w:val="24"/>
          <w:szCs w:val="24"/>
        </w:rPr>
      </w:pPr>
      <w:bookmarkStart w:id="51" w:name="_Toc479577172"/>
      <w:bookmarkStart w:id="52" w:name="_Toc19087145"/>
      <w:r w:rsidRPr="003C752D">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51"/>
      <w:bookmarkEnd w:id="52"/>
    </w:p>
    <w:tbl>
      <w:tblPr>
        <w:tblStyle w:val="a3"/>
        <w:tblW w:w="9464" w:type="dxa"/>
        <w:tblLook w:val="04A0" w:firstRow="1" w:lastRow="0" w:firstColumn="1" w:lastColumn="0" w:noHBand="0" w:noVBand="1"/>
      </w:tblPr>
      <w:tblGrid>
        <w:gridCol w:w="9464"/>
      </w:tblGrid>
      <w:tr w:rsidR="009073ED" w:rsidTr="009073ED">
        <w:tc>
          <w:tcPr>
            <w:tcW w:w="9464" w:type="dxa"/>
          </w:tcPr>
          <w:p w:rsidR="009073ED" w:rsidRPr="00E37920" w:rsidRDefault="009073ED" w:rsidP="0002166F">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eastAsia="en-US"/>
              </w:rPr>
              <w:t>Преди подаване на проектното предложение, във връзка с изискване на ИСУН 2020, Формулярът за канидатстване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9073ED" w:rsidRPr="00E37920" w:rsidRDefault="009073ED" w:rsidP="0002166F">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Pr>
                <w:rFonts w:eastAsia="Calibri"/>
                <w:sz w:val="24"/>
                <w:szCs w:val="24"/>
                <w:lang w:eastAsia="en-US"/>
              </w:rPr>
              <w:t xml:space="preserve">ане” в ИСУН 2020 от 14 май  2016 </w:t>
            </w:r>
            <w:r w:rsidRPr="00E37920">
              <w:rPr>
                <w:rFonts w:eastAsia="Calibri"/>
                <w:sz w:val="24"/>
                <w:szCs w:val="24"/>
                <w:lang w:eastAsia="en-US"/>
              </w:rPr>
              <w:t>г.</w:t>
            </w:r>
          </w:p>
          <w:p w:rsidR="009073ED" w:rsidRPr="00E37920" w:rsidRDefault="009073ED" w:rsidP="0002166F">
            <w:pPr>
              <w:rPr>
                <w:b/>
                <w:sz w:val="24"/>
                <w:szCs w:val="24"/>
              </w:rPr>
            </w:pPr>
            <w:r w:rsidRPr="00E37920">
              <w:rPr>
                <w:b/>
                <w:sz w:val="24"/>
                <w:szCs w:val="24"/>
              </w:rPr>
              <w:t>Важно!</w:t>
            </w:r>
          </w:p>
          <w:p w:rsidR="009073ED" w:rsidRPr="00E37920" w:rsidRDefault="009073ED" w:rsidP="0002166F">
            <w:pPr>
              <w:rPr>
                <w:sz w:val="24"/>
                <w:szCs w:val="24"/>
              </w:rPr>
            </w:pPr>
            <w:r w:rsidRPr="00E37920">
              <w:rPr>
                <w:sz w:val="24"/>
                <w:szCs w:val="24"/>
              </w:rPr>
              <w:t>Документите се представят във формат "pdf", сканирани от оригинал или от нотариално заверено копие и във друг формат в зависимост от указанията в Условията за кандидатстване.</w:t>
            </w:r>
          </w:p>
          <w:p w:rsidR="009073ED" w:rsidRPr="00E37920" w:rsidRDefault="009073ED" w:rsidP="0002166F">
            <w:pPr>
              <w:rPr>
                <w:sz w:val="24"/>
                <w:szCs w:val="24"/>
              </w:rPr>
            </w:pPr>
          </w:p>
          <w:p w:rsidR="009073ED" w:rsidRPr="00E37920" w:rsidRDefault="009073ED" w:rsidP="0002166F">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F73535" w:rsidRDefault="009073ED" w:rsidP="0002166F">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310453" w:rsidRDefault="00F2672E" w:rsidP="00F2672E">
      <w:pPr>
        <w:pStyle w:val="1"/>
        <w:numPr>
          <w:ilvl w:val="0"/>
          <w:numId w:val="5"/>
        </w:numPr>
        <w:rPr>
          <w:rFonts w:ascii="Times New Roman" w:hAnsi="Times New Roman" w:cs="Times New Roman"/>
          <w:color w:val="auto"/>
          <w:sz w:val="24"/>
          <w:szCs w:val="24"/>
        </w:rPr>
      </w:pPr>
      <w:bookmarkStart w:id="53" w:name="_Toc479577173"/>
      <w:bookmarkStart w:id="54" w:name="_Toc19087146"/>
      <w:r w:rsidRPr="00310453">
        <w:rPr>
          <w:rFonts w:ascii="Times New Roman" w:hAnsi="Times New Roman" w:cs="Times New Roman"/>
          <w:color w:val="auto"/>
          <w:sz w:val="24"/>
          <w:szCs w:val="24"/>
        </w:rPr>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10"/>
      </w:r>
      <w:r w:rsidRPr="00310453">
        <w:rPr>
          <w:rFonts w:ascii="Times New Roman" w:hAnsi="Times New Roman" w:cs="Times New Roman"/>
          <w:color w:val="auto"/>
          <w:sz w:val="24"/>
          <w:szCs w:val="24"/>
        </w:rPr>
        <w:t xml:space="preserve"> :</w:t>
      </w:r>
      <w:bookmarkEnd w:id="53"/>
      <w:bookmarkEnd w:id="54"/>
    </w:p>
    <w:tbl>
      <w:tblPr>
        <w:tblStyle w:val="a3"/>
        <w:tblW w:w="0" w:type="auto"/>
        <w:tblLook w:val="04A0" w:firstRow="1" w:lastRow="0" w:firstColumn="1" w:lastColumn="0" w:noHBand="0" w:noVBand="1"/>
      </w:tblPr>
      <w:tblGrid>
        <w:gridCol w:w="9431"/>
      </w:tblGrid>
      <w:tr w:rsidR="00F2672E" w:rsidTr="00643F45">
        <w:tc>
          <w:tcPr>
            <w:tcW w:w="9431" w:type="dxa"/>
          </w:tcPr>
          <w:p w:rsidR="0002166F" w:rsidRPr="00DD35ED" w:rsidRDefault="0002166F" w:rsidP="00A440FB">
            <w:pPr>
              <w:shd w:val="clear" w:color="auto" w:fill="FEFEFE"/>
              <w:spacing w:line="240" w:lineRule="auto"/>
              <w:rPr>
                <w:b/>
                <w:sz w:val="24"/>
                <w:szCs w:val="24"/>
              </w:rPr>
            </w:pPr>
            <w:r w:rsidRPr="00DD35ED">
              <w:rPr>
                <w:b/>
                <w:sz w:val="24"/>
                <w:szCs w:val="24"/>
              </w:rPr>
              <w:t>І. Общи документи</w:t>
            </w:r>
          </w:p>
          <w:p w:rsidR="0002166F" w:rsidRPr="00DD35ED" w:rsidRDefault="0002166F" w:rsidP="00A440FB">
            <w:pPr>
              <w:tabs>
                <w:tab w:val="left" w:pos="4820"/>
              </w:tabs>
              <w:spacing w:before="120" w:after="120" w:line="240" w:lineRule="auto"/>
              <w:rPr>
                <w:b/>
                <w:sz w:val="24"/>
                <w:szCs w:val="24"/>
              </w:rPr>
            </w:pPr>
            <w:r w:rsidRPr="00DD35ED">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Pr="00DD35ED">
              <w:rPr>
                <w:sz w:val="24"/>
                <w:szCs w:val="24"/>
              </w:rPr>
              <w:t xml:space="preserve"> </w:t>
            </w:r>
          </w:p>
          <w:p w:rsidR="0002166F" w:rsidRPr="00DD35ED" w:rsidRDefault="00967F3E" w:rsidP="00967F3E">
            <w:pPr>
              <w:widowControl w:val="0"/>
              <w:autoSpaceDE w:val="0"/>
              <w:autoSpaceDN w:val="0"/>
              <w:adjustRightInd w:val="0"/>
              <w:spacing w:line="240" w:lineRule="auto"/>
              <w:rPr>
                <w:sz w:val="24"/>
                <w:szCs w:val="24"/>
              </w:rPr>
            </w:pPr>
            <w:r w:rsidRPr="00DD35ED">
              <w:rPr>
                <w:sz w:val="24"/>
                <w:szCs w:val="24"/>
              </w:rPr>
              <w:t>1.</w:t>
            </w:r>
            <w:r w:rsidR="0002166F" w:rsidRPr="00DD35ED">
              <w:rPr>
                <w:sz w:val="24"/>
                <w:szCs w:val="24"/>
              </w:rPr>
              <w:t xml:space="preserve">Таблица за допустими инвестиции в електронен формат, по образец на ДФЗ, наличен на </w:t>
            </w:r>
            <w:r w:rsidR="0002166F" w:rsidRPr="00DD35ED">
              <w:rPr>
                <w:sz w:val="24"/>
                <w:szCs w:val="24"/>
                <w:lang w:val="en-US"/>
              </w:rPr>
              <w:t>интернет сайта на ДФЗ (</w:t>
            </w:r>
            <w:hyperlink r:id="rId16" w:history="1">
              <w:r w:rsidR="0002166F" w:rsidRPr="00DD35ED">
                <w:rPr>
                  <w:sz w:val="24"/>
                  <w:szCs w:val="24"/>
                  <w:u w:val="single"/>
                  <w:lang w:val="en-US"/>
                </w:rPr>
                <w:t>http://dfz.bg/bg/prsr-2014-2020/merki-podpomagane</w:t>
              </w:r>
            </w:hyperlink>
            <w:r w:rsidR="0002166F" w:rsidRPr="00DD35ED">
              <w:rPr>
                <w:sz w:val="24"/>
                <w:szCs w:val="24"/>
                <w:lang w:val="en-US"/>
              </w:rPr>
              <w:t>)</w:t>
            </w:r>
            <w:r w:rsidR="0002166F" w:rsidRPr="00DD35ED">
              <w:rPr>
                <w:sz w:val="24"/>
                <w:szCs w:val="24"/>
              </w:rPr>
              <w:t>, в раздел Подмярка 19.2 Прилагане на операции в рамките на стратегии за ВОМР</w:t>
            </w:r>
          </w:p>
          <w:p w:rsidR="0002166F" w:rsidRPr="00DD35ED" w:rsidRDefault="0002166F" w:rsidP="00A440FB">
            <w:pPr>
              <w:widowControl w:val="0"/>
              <w:autoSpaceDE w:val="0"/>
              <w:autoSpaceDN w:val="0"/>
              <w:adjustRightInd w:val="0"/>
              <w:spacing w:line="240" w:lineRule="auto"/>
              <w:rPr>
                <w:i/>
                <w:sz w:val="24"/>
                <w:szCs w:val="24"/>
              </w:rPr>
            </w:pPr>
            <w:r w:rsidRPr="00DD35ED">
              <w:rPr>
                <w:i/>
                <w:sz w:val="24"/>
                <w:szCs w:val="24"/>
              </w:rPr>
              <w:t>Таблицата за допустими инвестиции се подава във форма</w:t>
            </w:r>
            <w:r w:rsidR="00B94FE7" w:rsidRPr="00DD35ED">
              <w:rPr>
                <w:i/>
                <w:sz w:val="24"/>
                <w:szCs w:val="24"/>
              </w:rPr>
              <w:t>т</w:t>
            </w:r>
            <w:r w:rsidRPr="00DD35ED">
              <w:rPr>
                <w:i/>
                <w:sz w:val="24"/>
                <w:szCs w:val="24"/>
              </w:rPr>
              <w:t xml:space="preserve"> </w:t>
            </w:r>
            <w:r w:rsidR="00581140" w:rsidRPr="00DD35ED">
              <w:rPr>
                <w:i/>
                <w:sz w:val="24"/>
                <w:szCs w:val="24"/>
              </w:rPr>
              <w:t>„xls”/„xlsx</w:t>
            </w:r>
            <w:r w:rsidRPr="00DD35ED">
              <w:rPr>
                <w:i/>
                <w:sz w:val="24"/>
                <w:szCs w:val="24"/>
              </w:rPr>
              <w:t xml:space="preserve"> и във формат "pdf", съгласно указанията по т.23 от Условията за кандидатстване.</w:t>
            </w:r>
          </w:p>
          <w:p w:rsidR="0002166F" w:rsidRPr="00DD35ED" w:rsidRDefault="00967F3E" w:rsidP="00A440FB">
            <w:pPr>
              <w:shd w:val="clear" w:color="auto" w:fill="FFFFFF"/>
              <w:rPr>
                <w:sz w:val="24"/>
                <w:szCs w:val="24"/>
              </w:rPr>
            </w:pPr>
            <w:r w:rsidRPr="00DD35ED">
              <w:rPr>
                <w:sz w:val="24"/>
                <w:szCs w:val="24"/>
              </w:rPr>
              <w:t>2.</w:t>
            </w:r>
            <w:r w:rsidR="0002166F" w:rsidRPr="00DD35ED">
              <w:rPr>
                <w:sz w:val="24"/>
                <w:szCs w:val="24"/>
              </w:rPr>
              <w:t xml:space="preserve">Декларация </w:t>
            </w:r>
            <w:r w:rsidR="00C85C82" w:rsidRPr="00DD35ED">
              <w:rPr>
                <w:sz w:val="24"/>
                <w:szCs w:val="24"/>
              </w:rPr>
              <w:t xml:space="preserve">за съгласие и информираност за обработване на лични данни </w:t>
            </w:r>
            <w:r w:rsidR="0002166F" w:rsidRPr="00DD35ED">
              <w:rPr>
                <w:sz w:val="24"/>
                <w:szCs w:val="24"/>
              </w:rPr>
              <w:t>по чл. 47, ал. 2, т.2 от Наредба № 22, Приложение №5 към Условията за кандидатстване</w:t>
            </w:r>
          </w:p>
          <w:p w:rsidR="0002166F" w:rsidRPr="00DD35ED" w:rsidRDefault="00C85C82" w:rsidP="00A440FB">
            <w:pPr>
              <w:shd w:val="clear" w:color="auto" w:fill="FFFFFF"/>
              <w:rPr>
                <w:sz w:val="24"/>
                <w:szCs w:val="24"/>
              </w:rPr>
            </w:pPr>
            <w:r w:rsidRPr="00DD35ED">
              <w:rPr>
                <w:sz w:val="24"/>
                <w:szCs w:val="24"/>
              </w:rPr>
              <w:t>3</w:t>
            </w:r>
            <w:r w:rsidR="00967F3E" w:rsidRPr="00DD35ED">
              <w:rPr>
                <w:sz w:val="24"/>
                <w:szCs w:val="24"/>
              </w:rPr>
              <w:t>.</w:t>
            </w:r>
            <w:r w:rsidR="0002166F" w:rsidRPr="00DD35ED">
              <w:rPr>
                <w:sz w:val="24"/>
                <w:szCs w:val="24"/>
              </w:rPr>
              <w:t>Нотариално заверено изрично пълномощно – в случай, че документите не</w:t>
            </w:r>
            <w:r w:rsidR="004342A8" w:rsidRPr="00DD35ED">
              <w:rPr>
                <w:sz w:val="24"/>
                <w:szCs w:val="24"/>
              </w:rPr>
              <w:t xml:space="preserve"> се подават лично от кандидата</w:t>
            </w:r>
          </w:p>
          <w:p w:rsidR="0002166F" w:rsidRPr="00DD35ED" w:rsidRDefault="0002166F" w:rsidP="00A440FB">
            <w:pPr>
              <w:shd w:val="clear" w:color="auto" w:fill="FFFFFF"/>
              <w:spacing w:line="242" w:lineRule="atLeast"/>
              <w:ind w:left="80"/>
              <w:rPr>
                <w:i/>
                <w:sz w:val="24"/>
                <w:szCs w:val="24"/>
                <w:lang w:eastAsia="en-US"/>
              </w:rPr>
            </w:pPr>
            <w:r w:rsidRPr="00DD35ED">
              <w:rPr>
                <w:i/>
                <w:spacing w:val="-6"/>
                <w:sz w:val="24"/>
                <w:szCs w:val="24"/>
                <w:lang w:val="en-US" w:eastAsia="en-US"/>
              </w:rPr>
              <w:t xml:space="preserve">Когато формулярът за кандидатстване не </w:t>
            </w:r>
            <w:r w:rsidR="00474BBE" w:rsidRPr="00DD35ED">
              <w:rPr>
                <w:i/>
                <w:spacing w:val="-6"/>
                <w:sz w:val="24"/>
                <w:szCs w:val="24"/>
                <w:lang w:eastAsia="en-US"/>
              </w:rPr>
              <w:t>е</w:t>
            </w:r>
            <w:r w:rsidR="008F56AF" w:rsidRPr="00DD35ED">
              <w:rPr>
                <w:i/>
                <w:spacing w:val="-6"/>
                <w:sz w:val="24"/>
                <w:szCs w:val="24"/>
                <w:lang w:eastAsia="en-US"/>
              </w:rPr>
              <w:t xml:space="preserve"> </w:t>
            </w:r>
            <w:r w:rsidRPr="00DD35ED">
              <w:rPr>
                <w:i/>
                <w:spacing w:val="-6"/>
                <w:sz w:val="24"/>
                <w:szCs w:val="24"/>
                <w:lang w:val="en-US" w:eastAsia="en-US"/>
              </w:rPr>
              <w:t>подписан</w:t>
            </w:r>
            <w:r w:rsidR="008F56AF" w:rsidRPr="00DD35ED">
              <w:rPr>
                <w:i/>
                <w:spacing w:val="-6"/>
                <w:sz w:val="24"/>
                <w:szCs w:val="24"/>
                <w:lang w:eastAsia="en-US"/>
              </w:rPr>
              <w:t>и</w:t>
            </w:r>
            <w:r w:rsidRPr="00DD35ED">
              <w:rPr>
                <w:i/>
                <w:spacing w:val="-6"/>
                <w:sz w:val="24"/>
                <w:szCs w:val="24"/>
                <w:lang w:val="en-US" w:eastAsia="en-US"/>
              </w:rPr>
              <w:t xml:space="preserve"> с </w:t>
            </w:r>
            <w:r w:rsidRPr="00DD35ED">
              <w:rPr>
                <w:i/>
                <w:spacing w:val="-3"/>
                <w:sz w:val="24"/>
                <w:szCs w:val="24"/>
                <w:lang w:val="en-US" w:eastAsia="en-US"/>
              </w:rPr>
              <w:t xml:space="preserve"> КЕП от законния/ните  представител/и  на кандидата </w:t>
            </w:r>
            <w:r w:rsidRPr="00DD35ED">
              <w:rPr>
                <w:i/>
                <w:spacing w:val="-3"/>
                <w:sz w:val="24"/>
                <w:szCs w:val="24"/>
                <w:lang w:eastAsia="en-US"/>
              </w:rPr>
              <w:t>следва да с</w:t>
            </w:r>
            <w:r w:rsidRPr="00DD35ED">
              <w:rPr>
                <w:i/>
                <w:spacing w:val="-3"/>
                <w:sz w:val="24"/>
                <w:szCs w:val="24"/>
                <w:lang w:val="en-US" w:eastAsia="en-US"/>
              </w:rPr>
              <w:t>е прикач</w:t>
            </w:r>
            <w:r w:rsidRPr="00DD35ED">
              <w:rPr>
                <w:i/>
                <w:spacing w:val="-3"/>
                <w:sz w:val="24"/>
                <w:szCs w:val="24"/>
                <w:lang w:eastAsia="en-US"/>
              </w:rPr>
              <w:t>и</w:t>
            </w:r>
            <w:r w:rsidRPr="00DD35ED">
              <w:rPr>
                <w:i/>
                <w:spacing w:val="-3"/>
                <w:sz w:val="24"/>
                <w:szCs w:val="24"/>
                <w:lang w:val="en-US" w:eastAsia="en-US"/>
              </w:rPr>
              <w:t> </w:t>
            </w:r>
            <w:r w:rsidRPr="00DD35ED">
              <w:rPr>
                <w:i/>
                <w:sz w:val="24"/>
                <w:szCs w:val="24"/>
                <w:lang w:val="en-US" w:eastAsia="en-US"/>
              </w:rPr>
              <w:t>нотариално/и заверено/и пълномощно/и от </w:t>
            </w:r>
            <w:r w:rsidRPr="00DD35ED">
              <w:rPr>
                <w:i/>
                <w:spacing w:val="-6"/>
                <w:sz w:val="24"/>
                <w:szCs w:val="24"/>
                <w:lang w:val="en-US" w:eastAsia="en-US"/>
              </w:rPr>
              <w:t>съответното/ите упълномощено/и  лице/а във формат .pdf</w:t>
            </w:r>
            <w:r w:rsidRPr="00DD35ED">
              <w:rPr>
                <w:i/>
                <w:sz w:val="24"/>
                <w:szCs w:val="24"/>
                <w:lang w:val="en-US" w:eastAsia="en-US"/>
              </w:rPr>
              <w:t>.</w:t>
            </w:r>
          </w:p>
          <w:p w:rsidR="0002166F" w:rsidRPr="00DD35ED" w:rsidRDefault="0002166F" w:rsidP="00A440FB">
            <w:pPr>
              <w:shd w:val="clear" w:color="auto" w:fill="FFFFFF"/>
              <w:spacing w:line="242" w:lineRule="atLeast"/>
              <w:ind w:left="80"/>
              <w:rPr>
                <w:i/>
                <w:spacing w:val="-6"/>
                <w:sz w:val="24"/>
                <w:szCs w:val="24"/>
                <w:lang w:eastAsia="en-US"/>
              </w:rPr>
            </w:pPr>
            <w:r w:rsidRPr="00DD35ED">
              <w:rPr>
                <w:i/>
                <w:sz w:val="24"/>
                <w:szCs w:val="24"/>
                <w:lang w:eastAsia="en-US"/>
              </w:rPr>
              <w:t>О</w:t>
            </w:r>
            <w:r w:rsidRPr="00DD35ED">
              <w:rPr>
                <w:i/>
                <w:sz w:val="24"/>
                <w:szCs w:val="24"/>
                <w:lang w:val="en-US" w:eastAsia="en-US"/>
              </w:rPr>
              <w:t xml:space="preserve">т текста на пълномощното/ите </w:t>
            </w:r>
            <w:r w:rsidRPr="00DD35ED">
              <w:rPr>
                <w:i/>
                <w:sz w:val="24"/>
                <w:szCs w:val="24"/>
                <w:lang w:eastAsia="en-US"/>
              </w:rPr>
              <w:t xml:space="preserve">трябва да </w:t>
            </w:r>
            <w:r w:rsidRPr="00DD35ED">
              <w:rPr>
                <w:i/>
                <w:sz w:val="24"/>
                <w:szCs w:val="24"/>
                <w:lang w:val="en-US" w:eastAsia="en-US"/>
              </w:rPr>
              <w:t xml:space="preserve">става ясно, че </w:t>
            </w:r>
            <w:r w:rsidRPr="00DD35ED">
              <w:rPr>
                <w:i/>
                <w:sz w:val="24"/>
                <w:szCs w:val="24"/>
                <w:lang w:eastAsia="en-US"/>
              </w:rPr>
              <w:t>п</w:t>
            </w:r>
            <w:r w:rsidR="00AB22E3" w:rsidRPr="00DD35ED">
              <w:rPr>
                <w:i/>
                <w:sz w:val="24"/>
                <w:szCs w:val="24"/>
                <w:lang w:eastAsia="en-US"/>
              </w:rPr>
              <w:t xml:space="preserve">редставляващия/представляващите </w:t>
            </w:r>
            <w:r w:rsidRPr="00DD35ED">
              <w:rPr>
                <w:i/>
                <w:sz w:val="24"/>
                <w:szCs w:val="24"/>
                <w:lang w:val="en-US" w:eastAsia="en-US"/>
              </w:rPr>
              <w:t>кандидата </w:t>
            </w:r>
            <w:r w:rsidRPr="00DD35ED">
              <w:rPr>
                <w:i/>
                <w:spacing w:val="-4"/>
                <w:sz w:val="24"/>
                <w:szCs w:val="24"/>
                <w:lang w:val="en-US" w:eastAsia="en-US"/>
              </w:rPr>
              <w:t>упълномощава/т</w:t>
            </w:r>
            <w:r w:rsidRPr="00DD35ED">
              <w:rPr>
                <w:i/>
                <w:spacing w:val="-4"/>
                <w:sz w:val="24"/>
                <w:szCs w:val="24"/>
                <w:lang w:eastAsia="en-US"/>
              </w:rPr>
              <w:t xml:space="preserve"> съответното</w:t>
            </w:r>
            <w:r w:rsidRPr="00DD35ED">
              <w:rPr>
                <w:i/>
                <w:spacing w:val="-4"/>
                <w:sz w:val="24"/>
                <w:szCs w:val="24"/>
                <w:lang w:val="en-US" w:eastAsia="en-US"/>
              </w:rPr>
              <w:t xml:space="preserve"> </w:t>
            </w:r>
            <w:r w:rsidRPr="00DD35ED">
              <w:rPr>
                <w:i/>
                <w:spacing w:val="-4"/>
                <w:sz w:val="24"/>
                <w:szCs w:val="24"/>
                <w:lang w:eastAsia="en-US"/>
              </w:rPr>
              <w:t xml:space="preserve">лице, което </w:t>
            </w:r>
            <w:r w:rsidRPr="00DD35ED">
              <w:rPr>
                <w:i/>
                <w:spacing w:val="-4"/>
                <w:sz w:val="24"/>
                <w:szCs w:val="24"/>
                <w:lang w:val="en-US" w:eastAsia="en-US"/>
              </w:rPr>
              <w:t xml:space="preserve"> да подаде от негово/тяхно име формуляра за кандидатстване</w:t>
            </w:r>
            <w:r w:rsidR="00E20B8B" w:rsidRPr="00DD35ED">
              <w:rPr>
                <w:i/>
                <w:spacing w:val="-4"/>
                <w:sz w:val="24"/>
                <w:szCs w:val="24"/>
                <w:lang w:val="en-US" w:eastAsia="en-US"/>
              </w:rPr>
              <w:t>, като</w:t>
            </w:r>
            <w:r w:rsidRPr="00DD35ED">
              <w:rPr>
                <w:i/>
                <w:spacing w:val="-4"/>
                <w:sz w:val="24"/>
                <w:szCs w:val="24"/>
                <w:lang w:val="en-US" w:eastAsia="en-US"/>
              </w:rPr>
              <w:t> </w:t>
            </w:r>
            <w:r w:rsidR="00474BBE" w:rsidRPr="00DD35ED">
              <w:rPr>
                <w:i/>
                <w:spacing w:val="-4"/>
                <w:sz w:val="24"/>
                <w:szCs w:val="24"/>
                <w:lang w:eastAsia="en-US"/>
              </w:rPr>
              <w:t xml:space="preserve">го </w:t>
            </w:r>
            <w:r w:rsidRPr="00DD35ED">
              <w:rPr>
                <w:i/>
                <w:sz w:val="24"/>
                <w:szCs w:val="24"/>
                <w:lang w:val="en-US" w:eastAsia="en-US"/>
              </w:rPr>
              <w:t>подпише с КЕП и приложи документите, които са </w:t>
            </w:r>
            <w:r w:rsidRPr="00DD35ED">
              <w:rPr>
                <w:i/>
                <w:spacing w:val="-6"/>
                <w:sz w:val="24"/>
                <w:szCs w:val="24"/>
                <w:lang w:val="en-US" w:eastAsia="en-US"/>
              </w:rPr>
              <w:t>неразделна част от формуляра.</w:t>
            </w:r>
          </w:p>
          <w:p w:rsidR="00474BBE" w:rsidRPr="00DD35ED" w:rsidRDefault="00474BBE" w:rsidP="00A440FB">
            <w:pPr>
              <w:shd w:val="clear" w:color="auto" w:fill="FFFFFF"/>
              <w:spacing w:line="242" w:lineRule="atLeast"/>
              <w:ind w:left="80"/>
              <w:rPr>
                <w:i/>
                <w:spacing w:val="-6"/>
                <w:sz w:val="24"/>
                <w:szCs w:val="24"/>
                <w:lang w:eastAsia="en-US"/>
              </w:rPr>
            </w:pPr>
            <w:r w:rsidRPr="00DD35ED">
              <w:rPr>
                <w:i/>
                <w:spacing w:val="-6"/>
                <w:sz w:val="24"/>
                <w:szCs w:val="24"/>
                <w:lang w:val="en-US" w:eastAsia="en-US"/>
              </w:rPr>
              <w:t>*</w:t>
            </w:r>
            <w:r w:rsidRPr="00DD35ED">
              <w:rPr>
                <w:i/>
                <w:spacing w:val="-6"/>
                <w:sz w:val="24"/>
                <w:szCs w:val="24"/>
                <w:lang w:eastAsia="en-US"/>
              </w:rPr>
              <w:t>Когато кандидатът предвижда в процеса на оценка</w:t>
            </w:r>
            <w:r w:rsidRPr="00DD35ED">
              <w:t xml:space="preserve">   </w:t>
            </w:r>
            <w:r w:rsidRPr="00DD35ED">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02166F" w:rsidRPr="00DD35ED" w:rsidRDefault="00877C89" w:rsidP="00A440FB">
            <w:pPr>
              <w:shd w:val="clear" w:color="auto" w:fill="FFFFFF"/>
              <w:rPr>
                <w:sz w:val="24"/>
                <w:szCs w:val="24"/>
              </w:rPr>
            </w:pPr>
            <w:r w:rsidRPr="00DD35ED">
              <w:rPr>
                <w:sz w:val="24"/>
                <w:szCs w:val="24"/>
              </w:rPr>
              <w:t>4</w:t>
            </w:r>
            <w:r w:rsidR="00967F3E" w:rsidRPr="00DD35ED">
              <w:rPr>
                <w:sz w:val="24"/>
                <w:szCs w:val="24"/>
              </w:rPr>
              <w:t>.</w:t>
            </w:r>
            <w:r w:rsidR="0002166F" w:rsidRPr="00DD35ED">
              <w:rPr>
                <w:sz w:val="24"/>
                <w:szCs w:val="24"/>
              </w:rPr>
              <w:t xml:space="preserve">Учредителен акт или устав, или дружествен договор </w:t>
            </w:r>
            <w:r w:rsidR="00495AA9" w:rsidRPr="00DD35ED">
              <w:rPr>
                <w:sz w:val="24"/>
                <w:szCs w:val="24"/>
              </w:rPr>
              <w:t>(Не се представя за кандидати, за които документът е проверим в ТРРЮЛНЦ)</w:t>
            </w:r>
          </w:p>
          <w:p w:rsidR="00874760" w:rsidRPr="00DD35ED" w:rsidRDefault="00877C89" w:rsidP="00A440FB">
            <w:pPr>
              <w:shd w:val="clear" w:color="auto" w:fill="FEFEFE"/>
              <w:spacing w:line="240" w:lineRule="auto"/>
              <w:rPr>
                <w:sz w:val="24"/>
                <w:szCs w:val="24"/>
              </w:rPr>
            </w:pPr>
            <w:r w:rsidRPr="00DD35ED">
              <w:rPr>
                <w:sz w:val="24"/>
                <w:szCs w:val="24"/>
              </w:rPr>
              <w:t>5</w:t>
            </w:r>
            <w:r w:rsidR="00967F3E" w:rsidRPr="00DD35ED">
              <w:rPr>
                <w:sz w:val="24"/>
                <w:szCs w:val="24"/>
              </w:rPr>
              <w:t>.</w:t>
            </w:r>
            <w:r w:rsidR="00874760" w:rsidRPr="00DD35ED">
              <w:rPr>
                <w:sz w:val="24"/>
                <w:szCs w:val="24"/>
              </w:rPr>
              <w:t>Документи по чл.61д от Наредба 22, в това число:</w:t>
            </w:r>
          </w:p>
          <w:p w:rsidR="0002166F" w:rsidRPr="00DD35ED" w:rsidRDefault="00874760" w:rsidP="00A440FB">
            <w:pPr>
              <w:shd w:val="clear" w:color="auto" w:fill="FEFEFE"/>
              <w:spacing w:line="240" w:lineRule="auto"/>
              <w:rPr>
                <w:sz w:val="24"/>
                <w:szCs w:val="24"/>
                <w:lang w:val="en-US"/>
              </w:rPr>
            </w:pPr>
            <w:r w:rsidRPr="00DD35ED">
              <w:rPr>
                <w:sz w:val="24"/>
                <w:szCs w:val="24"/>
              </w:rPr>
              <w:t>-</w:t>
            </w:r>
            <w:r w:rsidR="0002166F" w:rsidRPr="00DD35ED">
              <w:rPr>
                <w:sz w:val="24"/>
                <w:szCs w:val="24"/>
              </w:rPr>
              <w:t>Декларация по чл.24, ал. 1, т.8 от Наредба №22, Приложение №1</w:t>
            </w:r>
            <w:r w:rsidR="0002166F" w:rsidRPr="00DD35ED">
              <w:t xml:space="preserve"> </w:t>
            </w:r>
            <w:r w:rsidR="0002166F" w:rsidRPr="00DD35ED">
              <w:rPr>
                <w:sz w:val="24"/>
                <w:szCs w:val="24"/>
              </w:rPr>
              <w:t>към Условията за кандидатстване</w:t>
            </w:r>
            <w:r w:rsidRPr="00DD35ED">
              <w:rPr>
                <w:sz w:val="24"/>
                <w:szCs w:val="24"/>
                <w:lang w:val="en-US"/>
              </w:rPr>
              <w:t>;</w:t>
            </w:r>
          </w:p>
          <w:p w:rsidR="00874760" w:rsidRPr="00DD35ED" w:rsidRDefault="00874760" w:rsidP="00A440FB">
            <w:pPr>
              <w:shd w:val="clear" w:color="auto" w:fill="FEFEFE"/>
              <w:spacing w:line="240" w:lineRule="auto"/>
              <w:rPr>
                <w:sz w:val="24"/>
                <w:szCs w:val="24"/>
                <w:lang w:val="en-US"/>
              </w:rPr>
            </w:pPr>
            <w:r w:rsidRPr="00DD35ED">
              <w:rPr>
                <w:sz w:val="24"/>
                <w:szCs w:val="24"/>
              </w:rPr>
              <w:t>-</w:t>
            </w:r>
            <w:r w:rsidRPr="00DD35ED">
              <w:t xml:space="preserve"> </w:t>
            </w:r>
            <w:r w:rsidRPr="00DD35ED">
              <w:rPr>
                <w:sz w:val="24"/>
                <w:szCs w:val="24"/>
              </w:rPr>
              <w:t>Свидетелство за съдимост от представляващия/те кандидата и от всички лица с правомощия за вземане на решение или контрол по отношение на кандидата   /Необходимо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r w:rsidRPr="00DD35ED">
              <w:rPr>
                <w:sz w:val="24"/>
                <w:szCs w:val="24"/>
                <w:lang w:val="en-US"/>
              </w:rPr>
              <w:t>;</w:t>
            </w:r>
          </w:p>
          <w:p w:rsidR="00874760" w:rsidRPr="00DD35ED" w:rsidRDefault="00874760" w:rsidP="00A440FB">
            <w:pPr>
              <w:shd w:val="clear" w:color="auto" w:fill="FEFEFE"/>
              <w:spacing w:line="240" w:lineRule="auto"/>
              <w:rPr>
                <w:sz w:val="24"/>
                <w:szCs w:val="24"/>
                <w:lang w:val="en-US"/>
              </w:rPr>
            </w:pPr>
            <w:r w:rsidRPr="00DD35ED">
              <w:rPr>
                <w:sz w:val="24"/>
                <w:szCs w:val="24"/>
                <w:lang w:val="en-US"/>
              </w:rPr>
              <w:t>-</w:t>
            </w:r>
            <w:r w:rsidRPr="00DD35ED">
              <w:t xml:space="preserve"> </w:t>
            </w:r>
            <w:r w:rsidRPr="00DD35ED">
              <w:rPr>
                <w:sz w:val="24"/>
                <w:szCs w:val="24"/>
                <w:lang w:val="en-US"/>
              </w:rPr>
              <w:t>Декларация по чл.36, ал. 1, т.2 от Наредба №22, Приложение №10 към Условията за кандидатстване</w:t>
            </w:r>
          </w:p>
          <w:p w:rsidR="0002166F" w:rsidRPr="00DD35ED" w:rsidRDefault="00877C89" w:rsidP="00A440FB">
            <w:pPr>
              <w:shd w:val="clear" w:color="auto" w:fill="FEFEFE"/>
              <w:spacing w:line="240" w:lineRule="auto"/>
              <w:rPr>
                <w:rFonts w:ascii="Verdana" w:hAnsi="Verdana"/>
                <w:sz w:val="22"/>
                <w:szCs w:val="22"/>
              </w:rPr>
            </w:pPr>
            <w:r w:rsidRPr="00DD35ED">
              <w:rPr>
                <w:sz w:val="24"/>
                <w:szCs w:val="24"/>
              </w:rPr>
              <w:t>6</w:t>
            </w:r>
            <w:r w:rsidR="00967F3E" w:rsidRPr="00DD35ED">
              <w:rPr>
                <w:sz w:val="24"/>
                <w:szCs w:val="24"/>
              </w:rPr>
              <w:t>.</w:t>
            </w:r>
            <w:r w:rsidR="0002166F" w:rsidRPr="00DD35ED">
              <w:rPr>
                <w:sz w:val="24"/>
                <w:szCs w:val="24"/>
              </w:rPr>
              <w:t>Декларация за изкуствено създадени условия</w:t>
            </w:r>
            <w:r w:rsidR="00874760" w:rsidRPr="00DD35ED">
              <w:rPr>
                <w:sz w:val="24"/>
                <w:szCs w:val="24"/>
              </w:rPr>
              <w:t xml:space="preserve"> и/или функционална несамостоятелност</w:t>
            </w:r>
            <w:r w:rsidR="0002166F" w:rsidRPr="00DD35ED">
              <w:rPr>
                <w:sz w:val="24"/>
                <w:szCs w:val="24"/>
              </w:rPr>
              <w:t>, Приложение №</w:t>
            </w:r>
            <w:r w:rsidR="00DF2835" w:rsidRPr="00DD35ED">
              <w:rPr>
                <w:sz w:val="24"/>
                <w:szCs w:val="24"/>
              </w:rPr>
              <w:t>6</w:t>
            </w:r>
            <w:r w:rsidR="0002166F" w:rsidRPr="00DD35ED">
              <w:rPr>
                <w:sz w:val="24"/>
                <w:szCs w:val="24"/>
              </w:rPr>
              <w:t xml:space="preserve"> към Условията за кандидатстване</w:t>
            </w:r>
          </w:p>
          <w:p w:rsidR="0002166F" w:rsidRPr="00DD35ED" w:rsidRDefault="00874760" w:rsidP="00A440FB">
            <w:pPr>
              <w:shd w:val="clear" w:color="auto" w:fill="FFFFFF"/>
              <w:rPr>
                <w:sz w:val="24"/>
                <w:szCs w:val="24"/>
              </w:rPr>
            </w:pPr>
            <w:r w:rsidRPr="00DD35ED">
              <w:rPr>
                <w:sz w:val="24"/>
                <w:szCs w:val="24"/>
              </w:rPr>
              <w:t>7</w:t>
            </w:r>
            <w:r w:rsidR="0002166F" w:rsidRPr="00DD35ED">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02166F" w:rsidRPr="00DD35ED" w:rsidRDefault="00874760" w:rsidP="00A440FB">
            <w:pPr>
              <w:shd w:val="clear" w:color="auto" w:fill="FFFFFF"/>
              <w:rPr>
                <w:sz w:val="24"/>
                <w:szCs w:val="24"/>
              </w:rPr>
            </w:pPr>
            <w:r w:rsidRPr="00DD35ED">
              <w:rPr>
                <w:sz w:val="24"/>
                <w:szCs w:val="24"/>
              </w:rPr>
              <w:t>8</w:t>
            </w:r>
            <w:r w:rsidR="0002166F" w:rsidRPr="00DD35ED">
              <w:rPr>
                <w:sz w:val="24"/>
                <w:szCs w:val="24"/>
              </w:rPr>
              <w:t>.Лицензи,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(когато е приложимо)</w:t>
            </w:r>
          </w:p>
          <w:p w:rsidR="0002166F" w:rsidRPr="00DD35ED" w:rsidRDefault="00874760" w:rsidP="00A440FB">
            <w:pPr>
              <w:shd w:val="clear" w:color="auto" w:fill="FFFFFF"/>
              <w:rPr>
                <w:sz w:val="24"/>
                <w:szCs w:val="24"/>
              </w:rPr>
            </w:pPr>
            <w:r w:rsidRPr="00DD35ED">
              <w:rPr>
                <w:sz w:val="24"/>
                <w:szCs w:val="24"/>
              </w:rPr>
              <w:t>9</w:t>
            </w:r>
            <w:r w:rsidR="00967F3E" w:rsidRPr="00DD35ED">
              <w:rPr>
                <w:sz w:val="24"/>
                <w:szCs w:val="24"/>
              </w:rPr>
              <w:t>.</w:t>
            </w:r>
            <w:r w:rsidR="0002166F" w:rsidRPr="00DD35ED">
              <w:rPr>
                <w:sz w:val="24"/>
                <w:szCs w:val="24"/>
              </w:rPr>
              <w:t>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 (когато е приложимо)</w:t>
            </w:r>
          </w:p>
          <w:p w:rsidR="00581140" w:rsidRPr="00DD35ED" w:rsidRDefault="00874760" w:rsidP="00581140">
            <w:pPr>
              <w:shd w:val="clear" w:color="auto" w:fill="FFFFFF"/>
              <w:rPr>
                <w:sz w:val="24"/>
                <w:szCs w:val="24"/>
              </w:rPr>
            </w:pPr>
            <w:r w:rsidRPr="00DD35ED">
              <w:rPr>
                <w:sz w:val="24"/>
                <w:szCs w:val="24"/>
              </w:rPr>
              <w:t>10</w:t>
            </w:r>
            <w:r w:rsidR="00967F3E" w:rsidRPr="00DD35ED">
              <w:rPr>
                <w:sz w:val="24"/>
                <w:szCs w:val="24"/>
              </w:rPr>
              <w:t>.</w:t>
            </w:r>
            <w:r w:rsidR="00CE1E87" w:rsidRPr="00DD35ED">
              <w:rPr>
                <w:sz w:val="24"/>
                <w:szCs w:val="24"/>
              </w:rPr>
              <w:t xml:space="preserve">Бизнес план за 5-годишен период, а в случаите на инвестиции за извършване на строително-монтажни работи – за 10-годишен период </w:t>
            </w:r>
            <w:r w:rsidR="00581140" w:rsidRPr="00DD35ED">
              <w:rPr>
                <w:sz w:val="24"/>
                <w:szCs w:val="24"/>
              </w:rPr>
              <w:t>с подпис/и, печат на всяка страница и сканиран във формат „pdf“ и т</w:t>
            </w:r>
            <w:r w:rsidR="004E7E01" w:rsidRPr="00DD35ED">
              <w:rPr>
                <w:sz w:val="24"/>
                <w:szCs w:val="24"/>
              </w:rPr>
              <w:t>аблиците от бизнес плана във формат  „xls”/„xlsx</w:t>
            </w:r>
            <w:r w:rsidR="004E7E01" w:rsidRPr="00DD35ED">
              <w:rPr>
                <w:i/>
                <w:sz w:val="24"/>
                <w:szCs w:val="24"/>
              </w:rPr>
              <w:t xml:space="preserve"> </w:t>
            </w:r>
            <w:r w:rsidR="00CE1E87" w:rsidRPr="00DD35ED">
              <w:rPr>
                <w:sz w:val="24"/>
                <w:szCs w:val="24"/>
              </w:rPr>
              <w:t xml:space="preserve">– по образец, утвърден от изпълнителния директор на ДФЗ, наличен на </w:t>
            </w:r>
            <w:r w:rsidR="00CE1E87" w:rsidRPr="00DD35ED">
              <w:rPr>
                <w:sz w:val="24"/>
                <w:szCs w:val="24"/>
                <w:lang w:val="en-US"/>
              </w:rPr>
              <w:t>интернет сайта на ДФЗ (</w:t>
            </w:r>
            <w:hyperlink r:id="rId17" w:history="1">
              <w:r w:rsidR="00CE1E87" w:rsidRPr="00DD35ED">
                <w:rPr>
                  <w:color w:val="0563C1"/>
                  <w:sz w:val="24"/>
                  <w:szCs w:val="24"/>
                  <w:u w:val="single"/>
                  <w:lang w:val="en-US"/>
                </w:rPr>
                <w:t>http://dfz.bg/bg/prsr-2014-2020/merki-podpomagane</w:t>
              </w:r>
            </w:hyperlink>
            <w:r w:rsidR="00CE1E87" w:rsidRPr="00DD35ED">
              <w:rPr>
                <w:sz w:val="24"/>
                <w:szCs w:val="24"/>
                <w:lang w:val="en-US"/>
              </w:rPr>
              <w:t>)</w:t>
            </w:r>
            <w:r w:rsidR="00CE1E87" w:rsidRPr="00DD35ED">
              <w:rPr>
                <w:sz w:val="24"/>
                <w:szCs w:val="24"/>
              </w:rPr>
              <w:t>, в раздел Подмярка 19.2</w:t>
            </w:r>
          </w:p>
          <w:p w:rsidR="00E159F1" w:rsidRPr="00DD35ED" w:rsidRDefault="00E159F1" w:rsidP="00581140">
            <w:pPr>
              <w:shd w:val="clear" w:color="auto" w:fill="FFFFFF"/>
              <w:rPr>
                <w:i/>
                <w:sz w:val="24"/>
                <w:szCs w:val="24"/>
              </w:rPr>
            </w:pPr>
            <w:r w:rsidRPr="00DD35ED">
              <w:rPr>
                <w:i/>
                <w:sz w:val="24"/>
                <w:szCs w:val="24"/>
                <w:lang w:val="en-US"/>
              </w:rPr>
              <w:t>*</w:t>
            </w:r>
            <w:r w:rsidRPr="00DD35ED">
              <w:rPr>
                <w:sz w:val="24"/>
                <w:szCs w:val="24"/>
              </w:rPr>
              <w:t xml:space="preserve"> </w:t>
            </w:r>
            <w:r w:rsidRPr="00DD35ED">
              <w:rPr>
                <w:i/>
                <w:sz w:val="24"/>
                <w:szCs w:val="24"/>
              </w:rPr>
              <w:t xml:space="preserve">В </w:t>
            </w:r>
            <w:r w:rsidRPr="00DD35ED">
              <w:rPr>
                <w:i/>
                <w:sz w:val="24"/>
                <w:szCs w:val="24"/>
                <w:lang w:val="en-US"/>
              </w:rPr>
              <w:t xml:space="preserve">Бизнес плана </w:t>
            </w:r>
            <w:r w:rsidRPr="00DD35ED">
              <w:rPr>
                <w:i/>
                <w:sz w:val="24"/>
                <w:szCs w:val="24"/>
              </w:rPr>
              <w:t>Таблица В2 „Бъдещи доставчици“ се попълва, предвид наличието на критерии за оценка на проектните предложения на етап ТФО по мярката в СВОМР, обвързани с произхода на доставките/суровините.</w:t>
            </w:r>
          </w:p>
          <w:p w:rsidR="0002166F" w:rsidRPr="00DD35ED" w:rsidRDefault="0002166F" w:rsidP="00A440FB">
            <w:pPr>
              <w:shd w:val="clear" w:color="auto" w:fill="FFFFFF"/>
              <w:rPr>
                <w:sz w:val="24"/>
                <w:szCs w:val="24"/>
              </w:rPr>
            </w:pPr>
            <w:r w:rsidRPr="00DD35ED">
              <w:rPr>
                <w:sz w:val="24"/>
                <w:szCs w:val="24"/>
              </w:rPr>
              <w:t>1</w:t>
            </w:r>
            <w:r w:rsidR="00874760" w:rsidRPr="00DD35ED">
              <w:rPr>
                <w:sz w:val="24"/>
                <w:szCs w:val="24"/>
              </w:rPr>
              <w:t>1</w:t>
            </w:r>
            <w:r w:rsidR="00967F3E" w:rsidRPr="00DD35ED">
              <w:rPr>
                <w:sz w:val="24"/>
                <w:szCs w:val="24"/>
              </w:rPr>
              <w:t>.</w:t>
            </w:r>
            <w:r w:rsidRPr="00DD35ED">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BA7045" w:rsidRPr="00DD35ED" w:rsidRDefault="0002166F" w:rsidP="00A440FB">
            <w:pPr>
              <w:shd w:val="clear" w:color="auto" w:fill="FFFFFF"/>
              <w:rPr>
                <w:sz w:val="24"/>
                <w:szCs w:val="24"/>
                <w:shd w:val="clear" w:color="auto" w:fill="FFFFFF"/>
              </w:rPr>
            </w:pPr>
            <w:r w:rsidRPr="00DD35ED">
              <w:rPr>
                <w:sz w:val="24"/>
                <w:szCs w:val="24"/>
              </w:rPr>
              <w:t>1</w:t>
            </w:r>
            <w:r w:rsidR="00874760" w:rsidRPr="00DD35ED">
              <w:rPr>
                <w:sz w:val="24"/>
                <w:szCs w:val="24"/>
              </w:rPr>
              <w:t>2</w:t>
            </w:r>
            <w:r w:rsidR="00967F3E" w:rsidRPr="00DD35ED">
              <w:rPr>
                <w:sz w:val="24"/>
                <w:szCs w:val="24"/>
              </w:rPr>
              <w:t>.</w:t>
            </w:r>
            <w:r w:rsidRPr="00DD35ED">
              <w:rPr>
                <w:sz w:val="24"/>
                <w:szCs w:val="24"/>
                <w:shd w:val="clear" w:color="auto" w:fill="FFFFFF"/>
              </w:rPr>
              <w:t xml:space="preserve">Решение на компетентния орган </w:t>
            </w:r>
            <w:r w:rsidR="008D5551" w:rsidRPr="00DD35ED">
              <w:rPr>
                <w:sz w:val="24"/>
                <w:szCs w:val="24"/>
                <w:shd w:val="clear" w:color="auto" w:fill="FFFFFF"/>
              </w:rPr>
              <w:t>на юридическото лице</w:t>
            </w:r>
            <w:r w:rsidRPr="00DD35ED">
              <w:rPr>
                <w:sz w:val="24"/>
                <w:szCs w:val="24"/>
                <w:shd w:val="clear" w:color="auto" w:fill="FFFFFF"/>
              </w:rPr>
              <w:t xml:space="preserve"> за кандидатстване по </w:t>
            </w:r>
            <w:r w:rsidR="00A63986" w:rsidRPr="00DD35ED">
              <w:rPr>
                <w:sz w:val="24"/>
                <w:szCs w:val="24"/>
                <w:shd w:val="clear" w:color="auto" w:fill="FFFFFF"/>
              </w:rPr>
              <w:t>настоящите условия</w:t>
            </w:r>
            <w:r w:rsidRPr="00DD35ED">
              <w:rPr>
                <w:sz w:val="24"/>
                <w:szCs w:val="24"/>
                <w:shd w:val="clear" w:color="auto" w:fill="FFFFFF"/>
              </w:rPr>
              <w:t xml:space="preserve"> </w:t>
            </w:r>
          </w:p>
          <w:p w:rsidR="00FA6BF7" w:rsidRPr="00DD35ED" w:rsidRDefault="0002166F" w:rsidP="00A440FB">
            <w:pPr>
              <w:shd w:val="clear" w:color="auto" w:fill="FFFFFF"/>
              <w:rPr>
                <w:sz w:val="24"/>
                <w:szCs w:val="24"/>
              </w:rPr>
            </w:pPr>
            <w:r w:rsidRPr="00DD35ED">
              <w:rPr>
                <w:sz w:val="24"/>
                <w:szCs w:val="24"/>
              </w:rPr>
              <w:t>1</w:t>
            </w:r>
            <w:r w:rsidR="00874760" w:rsidRPr="00DD35ED">
              <w:rPr>
                <w:sz w:val="24"/>
                <w:szCs w:val="24"/>
              </w:rPr>
              <w:t>3</w:t>
            </w:r>
            <w:r w:rsidR="00967F3E" w:rsidRPr="00DD35ED">
              <w:rPr>
                <w:sz w:val="24"/>
                <w:szCs w:val="24"/>
              </w:rPr>
              <w:t>.</w:t>
            </w:r>
            <w:r w:rsidRPr="00DD35ED">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DD35ED">
              <w:rPr>
                <w:sz w:val="24"/>
                <w:szCs w:val="24"/>
              </w:rPr>
              <w:t xml:space="preserve">д </w:t>
            </w:r>
            <w:r w:rsidR="006D5065" w:rsidRPr="00DD35ED">
              <w:rPr>
                <w:sz w:val="24"/>
                <w:szCs w:val="24"/>
                <w:lang w:val="en-US"/>
              </w:rPr>
              <w:t>(</w:t>
            </w:r>
            <w:r w:rsidR="006D5065" w:rsidRPr="00DD35ED">
              <w:rPr>
                <w:sz w:val="24"/>
                <w:szCs w:val="24"/>
              </w:rPr>
              <w:t>за юридически лица и еднолични търговци</w:t>
            </w:r>
            <w:r w:rsidR="006D5065" w:rsidRPr="00DD35ED">
              <w:rPr>
                <w:sz w:val="24"/>
                <w:szCs w:val="24"/>
                <w:lang w:val="en-US"/>
              </w:rPr>
              <w:t>)</w:t>
            </w:r>
            <w:r w:rsidR="00FA6BF7" w:rsidRPr="00DD35ED">
              <w:rPr>
                <w:sz w:val="24"/>
                <w:szCs w:val="24"/>
              </w:rPr>
              <w:t xml:space="preserve"> </w:t>
            </w:r>
          </w:p>
          <w:p w:rsidR="009B4A16" w:rsidRPr="00DD35ED" w:rsidRDefault="003907A7" w:rsidP="00A440FB">
            <w:pPr>
              <w:widowControl w:val="0"/>
              <w:autoSpaceDE w:val="0"/>
              <w:autoSpaceDN w:val="0"/>
              <w:adjustRightInd w:val="0"/>
              <w:spacing w:line="240" w:lineRule="auto"/>
              <w:contextualSpacing/>
              <w:rPr>
                <w:sz w:val="24"/>
                <w:szCs w:val="24"/>
              </w:rPr>
            </w:pPr>
            <w:r w:rsidRPr="00DD35ED">
              <w:rPr>
                <w:rFonts w:eastAsia="Calibri"/>
                <w:sz w:val="24"/>
                <w:szCs w:val="24"/>
                <w:lang w:eastAsia="en-US"/>
              </w:rPr>
              <w:t>1</w:t>
            </w:r>
            <w:r w:rsidR="00874760" w:rsidRPr="00DD35ED">
              <w:rPr>
                <w:rFonts w:eastAsia="Calibri"/>
                <w:sz w:val="24"/>
                <w:szCs w:val="24"/>
                <w:lang w:eastAsia="en-US"/>
              </w:rPr>
              <w:t>4</w:t>
            </w:r>
            <w:r w:rsidR="009B4A16" w:rsidRPr="00DD35ED">
              <w:rPr>
                <w:rFonts w:eastAsia="Calibri"/>
                <w:sz w:val="24"/>
                <w:szCs w:val="24"/>
                <w:lang w:val="en-US" w:eastAsia="en-US"/>
              </w:rPr>
              <w:t>.</w:t>
            </w:r>
            <w:r w:rsidR="009B4A16" w:rsidRPr="00DD35ED">
              <w:rPr>
                <w:rFonts w:eastAsia="Calibri"/>
                <w:sz w:val="24"/>
                <w:szCs w:val="24"/>
                <w:lang w:eastAsia="en-US"/>
              </w:rPr>
              <w:t xml:space="preserve">Отчет за приходи и разходи за предходна финансова година или за последния приключен междинен период  </w:t>
            </w:r>
            <w:r w:rsidR="009B4A16" w:rsidRPr="00DD35ED">
              <w:rPr>
                <w:rFonts w:eastAsia="Calibri"/>
                <w:sz w:val="24"/>
                <w:szCs w:val="24"/>
                <w:lang w:val="en-US" w:eastAsia="en-US"/>
              </w:rPr>
              <w:t>(</w:t>
            </w:r>
            <w:r w:rsidR="009B4A16" w:rsidRPr="00DD35ED">
              <w:rPr>
                <w:rFonts w:eastAsia="Calibri"/>
                <w:i/>
                <w:sz w:val="24"/>
                <w:szCs w:val="24"/>
                <w:lang w:eastAsia="en-US"/>
              </w:rPr>
              <w:t>важи за кандидати юридически лица</w:t>
            </w:r>
            <w:r w:rsidR="00331383" w:rsidRPr="00DD35ED">
              <w:rPr>
                <w:rFonts w:eastAsia="Calibri"/>
                <w:i/>
                <w:sz w:val="24"/>
                <w:szCs w:val="24"/>
                <w:lang w:eastAsia="en-US"/>
              </w:rPr>
              <w:t xml:space="preserve"> и  и еднолични търговци</w:t>
            </w:r>
            <w:r w:rsidR="009B4A16" w:rsidRPr="00DD35ED">
              <w:rPr>
                <w:rFonts w:eastAsia="Calibri"/>
                <w:sz w:val="24"/>
                <w:szCs w:val="24"/>
                <w:lang w:val="en-US" w:eastAsia="en-US"/>
              </w:rPr>
              <w:t>)</w:t>
            </w:r>
            <w:r w:rsidR="00737B0D" w:rsidRPr="00DD35ED">
              <w:rPr>
                <w:rFonts w:eastAsia="Calibri"/>
                <w:sz w:val="24"/>
                <w:szCs w:val="24"/>
                <w:lang w:eastAsia="en-US"/>
              </w:rPr>
              <w:t>. /Представя се, в случай че отчетът не е публикуван в ТРРЮЛНЦ/.</w:t>
            </w:r>
          </w:p>
          <w:p w:rsidR="006D5065" w:rsidRPr="00DD35ED" w:rsidRDefault="00723AE2" w:rsidP="00A440FB">
            <w:pPr>
              <w:shd w:val="clear" w:color="auto" w:fill="FFFFFF"/>
              <w:rPr>
                <w:color w:val="000000" w:themeColor="text1"/>
                <w:sz w:val="24"/>
                <w:szCs w:val="24"/>
              </w:rPr>
            </w:pPr>
            <w:r w:rsidRPr="00DD35ED">
              <w:rPr>
                <w:color w:val="000000" w:themeColor="text1"/>
                <w:sz w:val="24"/>
                <w:szCs w:val="24"/>
              </w:rPr>
              <w:t>1</w:t>
            </w:r>
            <w:r w:rsidR="00874760" w:rsidRPr="00DD35ED">
              <w:rPr>
                <w:color w:val="000000" w:themeColor="text1"/>
                <w:sz w:val="24"/>
                <w:szCs w:val="24"/>
              </w:rPr>
              <w:t>5</w:t>
            </w:r>
            <w:r w:rsidR="00967F3E" w:rsidRPr="00DD35ED">
              <w:rPr>
                <w:color w:val="000000" w:themeColor="text1"/>
                <w:sz w:val="24"/>
                <w:szCs w:val="24"/>
              </w:rPr>
              <w:t>.</w:t>
            </w:r>
            <w:r w:rsidR="006D5065" w:rsidRPr="00DD35ED">
              <w:rPr>
                <w:color w:val="000000" w:themeColor="text1"/>
                <w:sz w:val="24"/>
                <w:szCs w:val="24"/>
              </w:rPr>
              <w:t>Декларация в оригинал по чл. 4а, ал. 1 Закона за малките и средните предприятия по образец, утвърден от министъра на икономиката</w:t>
            </w:r>
            <w:r w:rsidR="00CC5D71" w:rsidRPr="00DD35ED">
              <w:rPr>
                <w:color w:val="000000" w:themeColor="text1"/>
                <w:sz w:val="24"/>
                <w:szCs w:val="24"/>
              </w:rPr>
              <w:t>,</w:t>
            </w:r>
            <w:r w:rsidR="006D5065" w:rsidRPr="00DD35ED">
              <w:rPr>
                <w:color w:val="000000" w:themeColor="text1"/>
                <w:sz w:val="24"/>
                <w:szCs w:val="24"/>
              </w:rPr>
              <w:t xml:space="preserve"> </w:t>
            </w:r>
            <w:r w:rsidR="00E22E2E" w:rsidRPr="00DD35ED">
              <w:rPr>
                <w:color w:val="000000" w:themeColor="text1"/>
                <w:sz w:val="24"/>
                <w:szCs w:val="24"/>
              </w:rPr>
              <w:t>Приложение №</w:t>
            </w:r>
            <w:r w:rsidR="00CC5D71" w:rsidRPr="00DD35ED">
              <w:rPr>
                <w:color w:val="000000" w:themeColor="text1"/>
                <w:sz w:val="24"/>
                <w:szCs w:val="24"/>
              </w:rPr>
              <w:t>7</w:t>
            </w:r>
            <w:r w:rsidR="00E22E2E" w:rsidRPr="00DD35ED">
              <w:rPr>
                <w:color w:val="000000" w:themeColor="text1"/>
                <w:sz w:val="24"/>
                <w:szCs w:val="24"/>
              </w:rPr>
              <w:t xml:space="preserve"> към Условията за кандидатстване</w:t>
            </w:r>
          </w:p>
          <w:p w:rsidR="0002166F" w:rsidRPr="00DD35ED" w:rsidRDefault="00581140" w:rsidP="00A440FB">
            <w:pPr>
              <w:shd w:val="clear" w:color="auto" w:fill="FFFFFF"/>
              <w:rPr>
                <w:sz w:val="24"/>
                <w:szCs w:val="24"/>
              </w:rPr>
            </w:pPr>
            <w:r w:rsidRPr="00DD35ED">
              <w:rPr>
                <w:sz w:val="24"/>
                <w:szCs w:val="24"/>
              </w:rPr>
              <w:t>1</w:t>
            </w:r>
            <w:r w:rsidR="00874760" w:rsidRPr="00DD35ED">
              <w:rPr>
                <w:sz w:val="24"/>
                <w:szCs w:val="24"/>
              </w:rPr>
              <w:t>6</w:t>
            </w:r>
            <w:r w:rsidR="00967F3E" w:rsidRPr="00DD35ED">
              <w:rPr>
                <w:sz w:val="24"/>
                <w:szCs w:val="24"/>
              </w:rPr>
              <w:t>.</w:t>
            </w:r>
            <w:r w:rsidR="0002166F" w:rsidRPr="00DD35ED">
              <w:rPr>
                <w:sz w:val="24"/>
                <w:szCs w:val="24"/>
              </w:rPr>
              <w:t>Фактури, придружени с платежни нареждания и банкови извлечения за извършени разходи преди подаване на проектното предложение към стратегията за ВОМР за разходи за предпроектни проучвания, такси, възнаграждение на архитекти, инженери и консултантски услуги, извършени след 1 януари 2014 г. съгласно чл. 21, ал. 2, т. 14 от Наредба № 22 (когато е приложимо)</w:t>
            </w:r>
          </w:p>
          <w:p w:rsidR="00374F2A" w:rsidRDefault="00581140" w:rsidP="009A3EE1">
            <w:pPr>
              <w:shd w:val="clear" w:color="auto" w:fill="FFFFFF"/>
              <w:rPr>
                <w:sz w:val="24"/>
                <w:szCs w:val="24"/>
              </w:rPr>
            </w:pPr>
            <w:r w:rsidRPr="00DD35ED">
              <w:rPr>
                <w:sz w:val="24"/>
                <w:szCs w:val="24"/>
              </w:rPr>
              <w:t>1</w:t>
            </w:r>
            <w:r w:rsidR="00643453" w:rsidRPr="00DD35ED">
              <w:rPr>
                <w:sz w:val="24"/>
                <w:szCs w:val="24"/>
              </w:rPr>
              <w:t>7.</w:t>
            </w:r>
            <w:r w:rsidR="00B73BD8">
              <w:t xml:space="preserve"> </w:t>
            </w:r>
            <w:r w:rsidR="00220A1B">
              <w:rPr>
                <w:sz w:val="24"/>
                <w:szCs w:val="24"/>
              </w:rPr>
              <w:t>Една независима о</w:t>
            </w:r>
            <w:r w:rsidR="009A3EE1" w:rsidRPr="00DD35ED">
              <w:rPr>
                <w:sz w:val="24"/>
                <w:szCs w:val="24"/>
              </w:rPr>
              <w:t xml:space="preserve">ферта от </w:t>
            </w:r>
            <w:r w:rsidR="00E14ED4">
              <w:rPr>
                <w:sz w:val="24"/>
                <w:szCs w:val="24"/>
              </w:rPr>
              <w:t>производител/</w:t>
            </w:r>
            <w:r w:rsidR="009A3EE1" w:rsidRPr="00DD35ED">
              <w:rPr>
                <w:sz w:val="24"/>
                <w:szCs w:val="24"/>
              </w:rPr>
              <w:t>доставчик</w:t>
            </w:r>
            <w:r w:rsidR="00E14ED4">
              <w:rPr>
                <w:sz w:val="24"/>
                <w:szCs w:val="24"/>
              </w:rPr>
              <w:t>/строител</w:t>
            </w:r>
            <w:r w:rsidR="00374F2A" w:rsidRPr="00DD35ED">
              <w:rPr>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374F2A" w:rsidRPr="00DD35ED">
              <w:t xml:space="preserve"> </w:t>
            </w:r>
            <w:r w:rsidR="00374F2A" w:rsidRPr="00DD35ED">
              <w:rPr>
                <w:sz w:val="24"/>
                <w:szCs w:val="24"/>
              </w:rPr>
              <w:t>в случай, че разходът за който се кандидатства с проектното предложение е включен в списък</w:t>
            </w:r>
            <w:r w:rsidR="00213923">
              <w:rPr>
                <w:sz w:val="24"/>
                <w:szCs w:val="24"/>
              </w:rPr>
              <w:t>а</w:t>
            </w:r>
            <w:r w:rsidR="00374F2A" w:rsidRPr="00DD35ED">
              <w:rPr>
                <w:sz w:val="24"/>
                <w:szCs w:val="24"/>
              </w:rPr>
              <w:t xml:space="preserve"> с референтни </w:t>
            </w:r>
            <w:r w:rsidR="006500E0">
              <w:rPr>
                <w:sz w:val="24"/>
                <w:szCs w:val="24"/>
              </w:rPr>
              <w:t>разходи</w:t>
            </w:r>
            <w:r w:rsidR="00374F2A" w:rsidRPr="00DD35ED">
              <w:rPr>
                <w:sz w:val="24"/>
                <w:szCs w:val="24"/>
              </w:rPr>
              <w:t xml:space="preserve">,  </w:t>
            </w:r>
            <w:r w:rsidR="00E14ED4" w:rsidRPr="00E14ED4">
              <w:rPr>
                <w:sz w:val="24"/>
                <w:szCs w:val="24"/>
              </w:rPr>
              <w:t>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w:t>
            </w:r>
            <w:r w:rsidR="00374F2A" w:rsidRPr="00DD35ED">
              <w:rPr>
                <w:sz w:val="24"/>
                <w:szCs w:val="24"/>
              </w:rPr>
              <w:t xml:space="preserve">  (не се отнася при кандидатстване за разходи за закупуване на земя, сгради и друга недвижима собственост). </w:t>
            </w:r>
          </w:p>
          <w:p w:rsidR="00374F2A" w:rsidRPr="00DD35ED" w:rsidRDefault="004C7941" w:rsidP="00374F2A">
            <w:pPr>
              <w:shd w:val="clear" w:color="auto" w:fill="FFFFFF"/>
              <w:rPr>
                <w:sz w:val="24"/>
                <w:szCs w:val="24"/>
              </w:rPr>
            </w:pPr>
            <w:r w:rsidRPr="00DD35ED">
              <w:rPr>
                <w:sz w:val="24"/>
                <w:szCs w:val="24"/>
              </w:rPr>
              <w:t>18</w:t>
            </w:r>
            <w:r w:rsidR="00967F3E" w:rsidRPr="00DD35ED">
              <w:rPr>
                <w:sz w:val="24"/>
                <w:szCs w:val="24"/>
              </w:rPr>
              <w:t>.</w:t>
            </w:r>
            <w:r w:rsidR="00374F2A" w:rsidRPr="00DD35ED">
              <w:rPr>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Pr>
                <w:sz w:val="24"/>
                <w:szCs w:val="24"/>
              </w:rPr>
              <w:t>а</w:t>
            </w:r>
            <w:r w:rsidR="00374F2A" w:rsidRPr="00DD35ED">
              <w:rPr>
                <w:sz w:val="24"/>
                <w:szCs w:val="24"/>
              </w:rPr>
              <w:t xml:space="preserve"> с референтни разходи на ДФ „Земеделие“</w:t>
            </w:r>
            <w:r w:rsidR="00BC61A3" w:rsidRPr="00DD35ED">
              <w:rPr>
                <w:sz w:val="24"/>
                <w:szCs w:val="24"/>
              </w:rPr>
              <w:t>,</w:t>
            </w:r>
            <w:r w:rsidR="00BC61A3" w:rsidRPr="00DD35ED">
              <w:t xml:space="preserve"> </w:t>
            </w:r>
            <w:r w:rsidR="00BC61A3" w:rsidRPr="00DD35ED">
              <w:rPr>
                <w:sz w:val="24"/>
                <w:szCs w:val="24"/>
              </w:rPr>
              <w:t xml:space="preserve">ведно с отправени от кандидата запитвания за оферти съгласно Приложение № 8 </w:t>
            </w:r>
            <w:r w:rsidR="00374F2A" w:rsidRPr="00DD35ED">
              <w:rPr>
                <w:sz w:val="24"/>
                <w:szCs w:val="24"/>
              </w:rPr>
              <w:t xml:space="preserve"> (не се отнася при кандидатстване за разходи за закупуване на земя, сгради и друга недвижима собственост).  </w:t>
            </w:r>
          </w:p>
          <w:p w:rsidR="00C26525" w:rsidRPr="00DD35ED" w:rsidRDefault="00C26525" w:rsidP="00374F2A">
            <w:pPr>
              <w:shd w:val="clear" w:color="auto" w:fill="FFFFFF"/>
              <w:rPr>
                <w:sz w:val="24"/>
                <w:szCs w:val="24"/>
              </w:rPr>
            </w:pPr>
          </w:p>
          <w:p w:rsidR="000D31BC" w:rsidRPr="00DD35ED" w:rsidRDefault="00C26525" w:rsidP="00C26525">
            <w:pPr>
              <w:widowControl w:val="0"/>
              <w:spacing w:after="200"/>
              <w:rPr>
                <w:sz w:val="24"/>
                <w:szCs w:val="24"/>
              </w:rPr>
            </w:pPr>
            <w:r w:rsidRPr="00DD35ED">
              <w:rPr>
                <w:rFonts w:eastAsia="Calibri"/>
                <w:i/>
                <w:color w:val="000000" w:themeColor="text1"/>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DD35ED" w:rsidRDefault="000D31BC" w:rsidP="00B320A6">
            <w:pPr>
              <w:widowControl w:val="0"/>
              <w:spacing w:after="200"/>
              <w:rPr>
                <w:rFonts w:eastAsia="Calibri"/>
                <w:i/>
                <w:color w:val="000000" w:themeColor="text1"/>
                <w:sz w:val="24"/>
                <w:szCs w:val="24"/>
                <w:lang w:eastAsia="en-US"/>
              </w:rPr>
            </w:pPr>
            <w:r w:rsidRPr="00DD35ED">
              <w:rPr>
                <w:rFonts w:eastAsia="Calibri"/>
                <w:i/>
                <w:color w:val="000000" w:themeColor="text1"/>
                <w:sz w:val="24"/>
                <w:szCs w:val="24"/>
                <w:lang w:val="en-US" w:eastAsia="en-US"/>
              </w:rPr>
              <w:t>*</w:t>
            </w:r>
            <w:r w:rsidRPr="00DD35ED">
              <w:rPr>
                <w:rFonts w:eastAsia="Calibri"/>
                <w:i/>
                <w:color w:val="000000" w:themeColor="text1"/>
                <w:sz w:val="24"/>
                <w:szCs w:val="24"/>
                <w:lang w:eastAsia="en-US"/>
              </w:rPr>
              <w:t xml:space="preserve">По т. </w:t>
            </w:r>
            <w:r w:rsidR="00581140" w:rsidRPr="00DD35ED">
              <w:rPr>
                <w:rFonts w:eastAsia="Calibri"/>
                <w:i/>
                <w:color w:val="000000" w:themeColor="text1"/>
                <w:sz w:val="24"/>
                <w:szCs w:val="24"/>
                <w:lang w:eastAsia="en-US"/>
              </w:rPr>
              <w:t>1</w:t>
            </w:r>
            <w:r w:rsidR="004C7941" w:rsidRPr="00DD35ED">
              <w:rPr>
                <w:rFonts w:eastAsia="Calibri"/>
                <w:i/>
                <w:color w:val="000000" w:themeColor="text1"/>
                <w:sz w:val="24"/>
                <w:szCs w:val="24"/>
                <w:lang w:eastAsia="en-US"/>
              </w:rPr>
              <w:t xml:space="preserve">7 и </w:t>
            </w:r>
            <w:r w:rsidRPr="00DD35ED">
              <w:rPr>
                <w:rFonts w:eastAsia="Calibri"/>
                <w:i/>
                <w:color w:val="000000" w:themeColor="text1"/>
                <w:sz w:val="24"/>
                <w:szCs w:val="24"/>
                <w:lang w:eastAsia="en-US"/>
              </w:rPr>
              <w:t xml:space="preserve"> т.</w:t>
            </w:r>
            <w:r w:rsidR="004C7941" w:rsidRPr="00DD35ED">
              <w:rPr>
                <w:rFonts w:eastAsia="Calibri"/>
                <w:i/>
                <w:color w:val="000000" w:themeColor="text1"/>
                <w:sz w:val="24"/>
                <w:szCs w:val="24"/>
                <w:lang w:eastAsia="en-US"/>
              </w:rPr>
              <w:t>18</w:t>
            </w:r>
            <w:r w:rsidRPr="00DD35ED">
              <w:rPr>
                <w:rFonts w:eastAsia="Calibri"/>
                <w:i/>
                <w:color w:val="000000" w:themeColor="text1"/>
                <w:sz w:val="24"/>
                <w:szCs w:val="24"/>
                <w:lang w:eastAsia="en-US"/>
              </w:rPr>
              <w:t xml:space="preserve"> - </w:t>
            </w:r>
            <w:r w:rsidR="00B320A6" w:rsidRPr="00DD35ED">
              <w:rPr>
                <w:rFonts w:eastAsia="Calibri"/>
                <w:i/>
                <w:color w:val="000000" w:themeColor="text1"/>
                <w:sz w:val="24"/>
                <w:szCs w:val="24"/>
                <w:lang w:eastAsia="en-US"/>
              </w:rPr>
              <w:t xml:space="preserve">В случаите, когато оферентите са местни лица, трябва да са вписани в </w:t>
            </w:r>
            <w:r w:rsidR="00E912B9" w:rsidRPr="00DD35ED">
              <w:rPr>
                <w:rFonts w:eastAsia="Calibri"/>
                <w:i/>
                <w:color w:val="000000" w:themeColor="text1"/>
                <w:sz w:val="24"/>
                <w:szCs w:val="24"/>
                <w:lang w:eastAsia="en-US"/>
              </w:rPr>
              <w:t>ТРРЮЛНЦ</w:t>
            </w:r>
            <w:r w:rsidR="00B320A6" w:rsidRPr="00DD35ED">
              <w:rPr>
                <w:rFonts w:eastAsia="Calibri"/>
                <w:i/>
                <w:color w:val="000000" w:themeColor="text1"/>
                <w:sz w:val="24"/>
                <w:szCs w:val="24"/>
                <w:lang w:eastAsia="en-US"/>
              </w:rPr>
              <w:t xml:space="preserve">.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D13E47" w:rsidRPr="00DD35ED" w:rsidRDefault="00D13E47" w:rsidP="00B320A6">
            <w:pPr>
              <w:widowControl w:val="0"/>
              <w:spacing w:after="200"/>
              <w:rPr>
                <w:rFonts w:eastAsia="Calibri"/>
                <w:i/>
                <w:color w:val="000000" w:themeColor="text1"/>
                <w:sz w:val="24"/>
                <w:szCs w:val="24"/>
                <w:lang w:eastAsia="en-US"/>
              </w:rPr>
            </w:pPr>
            <w:r w:rsidRPr="00DD35ED">
              <w:rPr>
                <w:rFonts w:eastAsia="Calibri"/>
                <w:i/>
                <w:color w:val="000000" w:themeColor="text1"/>
                <w:sz w:val="24"/>
                <w:szCs w:val="24"/>
                <w:lang w:eastAsia="en-US"/>
              </w:rPr>
              <w:t>Всички представени оферти следва да са актуални към датата на подаване на проектното предложение!</w:t>
            </w:r>
          </w:p>
          <w:p w:rsidR="0002166F" w:rsidRPr="00DD35ED" w:rsidRDefault="004C7941" w:rsidP="00A440FB">
            <w:pPr>
              <w:widowControl w:val="0"/>
              <w:rPr>
                <w:sz w:val="24"/>
                <w:szCs w:val="24"/>
              </w:rPr>
            </w:pPr>
            <w:r w:rsidRPr="00DD35ED">
              <w:rPr>
                <w:rFonts w:eastAsia="Calibri"/>
                <w:sz w:val="24"/>
                <w:szCs w:val="24"/>
                <w:lang w:eastAsia="en-US"/>
              </w:rPr>
              <w:t>19</w:t>
            </w:r>
            <w:r w:rsidR="0002166F" w:rsidRPr="00DD35ED">
              <w:rPr>
                <w:rFonts w:eastAsia="Calibri"/>
                <w:sz w:val="24"/>
                <w:szCs w:val="24"/>
                <w:lang w:eastAsia="en-US"/>
              </w:rPr>
              <w:t>.</w:t>
            </w:r>
            <w:r w:rsidR="0002166F" w:rsidRPr="00DD35ED">
              <w:rPr>
                <w:sz w:val="24"/>
                <w:szCs w:val="24"/>
              </w:rPr>
              <w:t>Документ за правосубектност, в случаите, когато оферентите са чуждестранни лица, съгласно националното им законодателство</w:t>
            </w:r>
          </w:p>
          <w:p w:rsidR="0002166F" w:rsidRPr="00DD35ED" w:rsidRDefault="0002166F" w:rsidP="00A440FB">
            <w:pPr>
              <w:shd w:val="clear" w:color="auto" w:fill="FFFFFF"/>
              <w:spacing w:line="240" w:lineRule="auto"/>
              <w:rPr>
                <w:rFonts w:eastAsia="Calibri"/>
                <w:sz w:val="22"/>
                <w:szCs w:val="22"/>
                <w:lang w:eastAsia="en-US"/>
              </w:rPr>
            </w:pPr>
            <w:r w:rsidRPr="00DD35ED">
              <w:rPr>
                <w:sz w:val="24"/>
                <w:szCs w:val="24"/>
              </w:rPr>
              <w:t>2</w:t>
            </w:r>
            <w:r w:rsidR="004C7941" w:rsidRPr="00DD35ED">
              <w:rPr>
                <w:sz w:val="24"/>
                <w:szCs w:val="24"/>
              </w:rPr>
              <w:t>0</w:t>
            </w:r>
            <w:r w:rsidR="00967F3E" w:rsidRPr="00DD35ED">
              <w:rPr>
                <w:sz w:val="24"/>
                <w:szCs w:val="24"/>
              </w:rPr>
              <w:t>.</w:t>
            </w:r>
            <w:r w:rsidRPr="00DD35ED">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DD35ED">
              <w:rPr>
                <w:sz w:val="24"/>
                <w:szCs w:val="24"/>
              </w:rPr>
              <w:t xml:space="preserve"> или решение за избор на </w:t>
            </w:r>
            <w:r w:rsidR="004C7941" w:rsidRPr="00DD35ED">
              <w:rPr>
                <w:sz w:val="24"/>
                <w:szCs w:val="24"/>
              </w:rPr>
              <w:t>доставчик/</w:t>
            </w:r>
            <w:r w:rsidR="004D34AA" w:rsidRPr="00DD35ED">
              <w:rPr>
                <w:sz w:val="24"/>
                <w:szCs w:val="24"/>
              </w:rPr>
              <w:t>изпълнител с включена обосновка за мотивите, об</w:t>
            </w:r>
            <w:r w:rsidR="00924E01" w:rsidRPr="00DD35ED">
              <w:rPr>
                <w:sz w:val="24"/>
                <w:szCs w:val="24"/>
              </w:rPr>
              <w:t>у</w:t>
            </w:r>
            <w:r w:rsidR="004D34AA" w:rsidRPr="00DD35ED">
              <w:rPr>
                <w:sz w:val="24"/>
                <w:szCs w:val="24"/>
              </w:rPr>
              <w:t>словили избора му</w:t>
            </w:r>
            <w:r w:rsidRPr="00DD35ED">
              <w:rPr>
                <w:sz w:val="24"/>
                <w:szCs w:val="24"/>
              </w:rPr>
              <w:t>.</w:t>
            </w:r>
            <w:r w:rsidRPr="00DD35ED">
              <w:rPr>
                <w:rFonts w:eastAsia="Calibri"/>
                <w:sz w:val="22"/>
                <w:szCs w:val="22"/>
                <w:lang w:eastAsia="en-US"/>
              </w:rPr>
              <w:t xml:space="preserve"> </w:t>
            </w:r>
          </w:p>
          <w:p w:rsidR="0002166F" w:rsidRPr="00DD35ED" w:rsidRDefault="0002166F" w:rsidP="00A440FB">
            <w:pPr>
              <w:shd w:val="clear" w:color="auto" w:fill="FFFFFF"/>
              <w:spacing w:line="240" w:lineRule="auto"/>
              <w:rPr>
                <w:rFonts w:eastAsia="Calibri"/>
                <w:i/>
                <w:sz w:val="24"/>
                <w:szCs w:val="24"/>
                <w:u w:val="single"/>
                <w:lang w:eastAsia="en-US"/>
              </w:rPr>
            </w:pPr>
            <w:r w:rsidRPr="00DD35ED">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DD35ED">
              <w:rPr>
                <w:rFonts w:eastAsia="Calibri"/>
                <w:i/>
                <w:sz w:val="24"/>
                <w:szCs w:val="24"/>
                <w:lang w:val="en-US" w:eastAsia="en-US"/>
              </w:rPr>
              <w:t>(</w:t>
            </w:r>
            <w:r w:rsidRPr="00DD35ED">
              <w:rPr>
                <w:rFonts w:eastAsia="Calibri"/>
                <w:i/>
                <w:sz w:val="24"/>
                <w:szCs w:val="24"/>
                <w:lang w:eastAsia="en-US"/>
              </w:rPr>
              <w:t>предварителен/окончателен</w:t>
            </w:r>
            <w:r w:rsidRPr="00DD35ED">
              <w:rPr>
                <w:rFonts w:eastAsia="Calibri"/>
                <w:i/>
                <w:sz w:val="24"/>
                <w:szCs w:val="24"/>
                <w:lang w:val="en-US" w:eastAsia="en-US"/>
              </w:rPr>
              <w:t>)</w:t>
            </w:r>
            <w:r w:rsidRPr="00DD35ED">
              <w:rPr>
                <w:rFonts w:eastAsia="Calibri"/>
                <w:i/>
                <w:sz w:val="24"/>
                <w:szCs w:val="24"/>
                <w:lang w:eastAsia="en-US"/>
              </w:rPr>
              <w:t xml:space="preserve"> с из</w:t>
            </w:r>
            <w:r w:rsidR="004D34AA" w:rsidRPr="00DD35ED">
              <w:rPr>
                <w:rFonts w:eastAsia="Calibri"/>
                <w:i/>
                <w:sz w:val="24"/>
                <w:szCs w:val="24"/>
                <w:lang w:eastAsia="en-US"/>
              </w:rPr>
              <w:t>брания доставчик.</w:t>
            </w:r>
            <w:r w:rsidRPr="00DD35ED">
              <w:rPr>
                <w:rFonts w:eastAsia="Calibri"/>
                <w:i/>
                <w:sz w:val="24"/>
                <w:szCs w:val="24"/>
                <w:lang w:eastAsia="en-US"/>
              </w:rPr>
              <w:t xml:space="preserve"> </w:t>
            </w:r>
            <w:r w:rsidRPr="00DD35ED">
              <w:rPr>
                <w:rFonts w:eastAsia="Calibri"/>
                <w:i/>
                <w:sz w:val="24"/>
                <w:szCs w:val="24"/>
                <w:u w:val="single"/>
                <w:lang w:eastAsia="en-US"/>
              </w:rPr>
              <w:t>Изборът на изпълнител се протоколира с решение.</w:t>
            </w:r>
            <w:r w:rsidRPr="00DD35ED">
              <w:rPr>
                <w:rFonts w:eastAsia="Calibri"/>
                <w:i/>
                <w:sz w:val="24"/>
                <w:szCs w:val="24"/>
                <w:lang w:eastAsia="en-US"/>
              </w:rPr>
              <w:t xml:space="preserve"> </w:t>
            </w:r>
            <w:r w:rsidRPr="00DD35ED">
              <w:rPr>
                <w:rFonts w:eastAsia="Calibri"/>
                <w:i/>
                <w:sz w:val="24"/>
                <w:szCs w:val="24"/>
                <w:u w:val="single"/>
                <w:lang w:eastAsia="en-US"/>
              </w:rPr>
              <w:t>В този случай кандидатът може да избере икономически най-изгодна оферта. /</w:t>
            </w:r>
          </w:p>
          <w:p w:rsidR="0002166F" w:rsidRPr="00DD35ED" w:rsidRDefault="0002166F" w:rsidP="00A440FB">
            <w:pPr>
              <w:tabs>
                <w:tab w:val="left" w:pos="226"/>
              </w:tabs>
              <w:autoSpaceDE w:val="0"/>
              <w:autoSpaceDN w:val="0"/>
              <w:adjustRightInd w:val="0"/>
              <w:rPr>
                <w:i/>
                <w:color w:val="FF0000"/>
                <w:sz w:val="24"/>
                <w:szCs w:val="24"/>
              </w:rPr>
            </w:pPr>
          </w:p>
          <w:p w:rsidR="00D72F31" w:rsidRPr="00DD35ED" w:rsidRDefault="00D72F31" w:rsidP="00D72F31">
            <w:pPr>
              <w:shd w:val="clear" w:color="auto" w:fill="FFFFFF"/>
              <w:rPr>
                <w:sz w:val="24"/>
                <w:szCs w:val="24"/>
              </w:rPr>
            </w:pPr>
            <w:r w:rsidRPr="00DD35ED">
              <w:rPr>
                <w:sz w:val="24"/>
                <w:szCs w:val="24"/>
              </w:rPr>
              <w:t>21.</w:t>
            </w:r>
            <w:r w:rsidRPr="00DD35ED">
              <w:rPr>
                <w:sz w:val="24"/>
                <w:szCs w:val="24"/>
                <w:lang w:val="en-US"/>
              </w:rPr>
              <w:t>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w:t>
            </w:r>
            <w:r w:rsidRPr="00DD35ED">
              <w:rPr>
                <w:sz w:val="24"/>
                <w:szCs w:val="24"/>
              </w:rPr>
              <w:t xml:space="preserve"> (когато е приложимо)</w:t>
            </w:r>
            <w:r w:rsidRPr="00DD35ED">
              <w:rPr>
                <w:sz w:val="24"/>
                <w:szCs w:val="24"/>
                <w:lang w:val="en-US"/>
              </w:rPr>
              <w:t xml:space="preserve">. В случаите на инвестиции за СМР към договорите се прилагат и КСС. </w:t>
            </w:r>
            <w:r w:rsidRPr="00DD35ED">
              <w:rPr>
                <w:sz w:val="24"/>
                <w:szCs w:val="24"/>
              </w:rPr>
              <w:t>КСС се представя освен във</w:t>
            </w:r>
            <w:r w:rsidRPr="00DD35ED">
              <w:rPr>
                <w:sz w:val="24"/>
                <w:szCs w:val="24"/>
                <w:lang w:val="en-US"/>
              </w:rPr>
              <w:t xml:space="preserve"> формат „pdf“ и</w:t>
            </w:r>
            <w:r w:rsidRPr="00DD35ED">
              <w:rPr>
                <w:sz w:val="24"/>
                <w:szCs w:val="24"/>
              </w:rPr>
              <w:t xml:space="preserve"> във формат</w:t>
            </w:r>
            <w:r w:rsidRPr="00DD35ED">
              <w:rPr>
                <w:sz w:val="24"/>
                <w:szCs w:val="24"/>
                <w:lang w:val="en-US"/>
              </w:rPr>
              <w:t xml:space="preserve"> „xls”/„xlsx”</w:t>
            </w:r>
            <w:r w:rsidRPr="00DD35ED">
              <w:rPr>
                <w:sz w:val="24"/>
                <w:szCs w:val="24"/>
              </w:rPr>
              <w:t>.</w:t>
            </w:r>
          </w:p>
          <w:p w:rsidR="0002166F" w:rsidRPr="00DD35ED" w:rsidRDefault="0034642A" w:rsidP="004C7941">
            <w:pPr>
              <w:shd w:val="clear" w:color="auto" w:fill="FFFFFF"/>
              <w:rPr>
                <w:sz w:val="24"/>
                <w:szCs w:val="24"/>
              </w:rPr>
            </w:pPr>
            <w:r w:rsidRPr="00DD35ED">
              <w:rPr>
                <w:rFonts w:eastAsia="Calibri"/>
                <w:sz w:val="24"/>
                <w:szCs w:val="24"/>
                <w:lang w:eastAsia="en-US"/>
              </w:rPr>
              <w:t xml:space="preserve"> </w:t>
            </w:r>
            <w:r w:rsidR="004C7941" w:rsidRPr="00DD35ED">
              <w:rPr>
                <w:sz w:val="24"/>
                <w:szCs w:val="24"/>
              </w:rPr>
              <w:t>22.</w:t>
            </w:r>
            <w:r w:rsidR="0002166F" w:rsidRPr="00DD35ED">
              <w:rPr>
                <w:sz w:val="24"/>
                <w:szCs w:val="24"/>
              </w:rPr>
              <w:t>Формуляр за мониторинг по чл. 47, ал. 2, т.3 от Наредба № 22,</w:t>
            </w:r>
            <w:r w:rsidR="0002166F" w:rsidRPr="00DD35ED">
              <w:rPr>
                <w:rFonts w:eastAsia="Calibri"/>
                <w:sz w:val="24"/>
                <w:szCs w:val="24"/>
                <w:lang w:eastAsia="en-US"/>
              </w:rPr>
              <w:t xml:space="preserve"> Приложение №</w:t>
            </w:r>
            <w:r w:rsidR="00BC61A3" w:rsidRPr="00DD35ED">
              <w:rPr>
                <w:rFonts w:eastAsia="Calibri"/>
                <w:sz w:val="24"/>
                <w:szCs w:val="24"/>
                <w:lang w:eastAsia="en-US"/>
              </w:rPr>
              <w:t>9</w:t>
            </w:r>
            <w:r w:rsidR="0002166F" w:rsidRPr="00DD35ED">
              <w:rPr>
                <w:rFonts w:eastAsia="Calibri"/>
                <w:sz w:val="24"/>
                <w:szCs w:val="24"/>
                <w:lang w:eastAsia="en-US"/>
              </w:rPr>
              <w:t xml:space="preserve"> към Условията за кандидатстване</w:t>
            </w:r>
          </w:p>
          <w:p w:rsidR="0002166F" w:rsidRPr="00DD35ED" w:rsidRDefault="003907A7" w:rsidP="00A440FB">
            <w:pPr>
              <w:shd w:val="clear" w:color="auto" w:fill="FFFFFF"/>
              <w:rPr>
                <w:rFonts w:eastAsia="Calibri"/>
                <w:sz w:val="24"/>
                <w:szCs w:val="24"/>
                <w:lang w:eastAsia="en-US"/>
              </w:rPr>
            </w:pPr>
            <w:r w:rsidRPr="00DD35ED">
              <w:rPr>
                <w:rFonts w:eastAsia="Calibri"/>
                <w:sz w:val="24"/>
                <w:szCs w:val="24"/>
                <w:lang w:eastAsia="en-US"/>
              </w:rPr>
              <w:t>2</w:t>
            </w:r>
            <w:r w:rsidR="004C7941" w:rsidRPr="00DD35ED">
              <w:rPr>
                <w:rFonts w:eastAsia="Calibri"/>
                <w:sz w:val="24"/>
                <w:szCs w:val="24"/>
                <w:lang w:eastAsia="en-US"/>
              </w:rPr>
              <w:t>3</w:t>
            </w:r>
            <w:r w:rsidR="00967F3E" w:rsidRPr="00DD35ED">
              <w:rPr>
                <w:rFonts w:eastAsia="Calibri"/>
                <w:sz w:val="24"/>
                <w:szCs w:val="24"/>
                <w:lang w:eastAsia="en-US"/>
              </w:rPr>
              <w:t>.</w:t>
            </w:r>
            <w:r w:rsidR="004C7941" w:rsidRPr="00DD35ED">
              <w:rPr>
                <w:rFonts w:eastAsia="Calibri"/>
                <w:sz w:val="24"/>
                <w:szCs w:val="24"/>
                <w:lang w:eastAsia="en-US"/>
              </w:rPr>
              <w:t xml:space="preserve">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 „Марица“ за </w:t>
            </w:r>
            <w:r w:rsidR="0002166F" w:rsidRPr="00DD35ED">
              <w:rPr>
                <w:rFonts w:eastAsia="Calibri"/>
                <w:sz w:val="24"/>
                <w:szCs w:val="24"/>
                <w:lang w:eastAsia="en-US"/>
              </w:rPr>
              <w:t xml:space="preserve">кандидата </w:t>
            </w:r>
            <w:r w:rsidR="00403059" w:rsidRPr="00DD35ED">
              <w:rPr>
                <w:rFonts w:eastAsia="Calibri"/>
                <w:sz w:val="24"/>
                <w:szCs w:val="24"/>
                <w:lang w:eastAsia="en-US"/>
              </w:rPr>
              <w:t>и всички лица с правомощия за вземане на решение или кон</w:t>
            </w:r>
            <w:r w:rsidR="004C7941" w:rsidRPr="00DD35ED">
              <w:rPr>
                <w:rFonts w:eastAsia="Calibri"/>
                <w:sz w:val="24"/>
                <w:szCs w:val="24"/>
                <w:lang w:eastAsia="en-US"/>
              </w:rPr>
              <w:t>трол по отношение на кандидата</w:t>
            </w:r>
            <w:r w:rsidR="0002166F" w:rsidRPr="00DD35ED">
              <w:rPr>
                <w:rFonts w:eastAsia="Calibri"/>
                <w:sz w:val="24"/>
                <w:szCs w:val="24"/>
                <w:lang w:eastAsia="en-US"/>
              </w:rPr>
              <w:t>, издаден</w:t>
            </w:r>
            <w:r w:rsidR="00967F3E" w:rsidRPr="00DD35ED">
              <w:rPr>
                <w:rFonts w:eastAsia="Calibri"/>
                <w:sz w:val="24"/>
                <w:szCs w:val="24"/>
                <w:lang w:eastAsia="en-US"/>
              </w:rPr>
              <w:t>и</w:t>
            </w:r>
            <w:r w:rsidR="0002166F" w:rsidRPr="00DD35ED">
              <w:rPr>
                <w:rFonts w:eastAsia="Calibri"/>
                <w:sz w:val="24"/>
                <w:szCs w:val="24"/>
                <w:lang w:eastAsia="en-US"/>
              </w:rPr>
              <w:t xml:space="preserve"> не по-рано от един месец преди подаване на проектното предложение</w:t>
            </w:r>
          </w:p>
          <w:p w:rsidR="00335DF0" w:rsidRPr="00DD35ED" w:rsidRDefault="00967F3E" w:rsidP="00A440FB">
            <w:pPr>
              <w:shd w:val="clear" w:color="auto" w:fill="FFFFFF"/>
              <w:rPr>
                <w:rFonts w:eastAsia="Calibri"/>
                <w:sz w:val="24"/>
                <w:szCs w:val="24"/>
                <w:lang w:eastAsia="en-US"/>
              </w:rPr>
            </w:pPr>
            <w:r w:rsidRPr="00DD35ED">
              <w:rPr>
                <w:rFonts w:eastAsia="Calibri"/>
                <w:sz w:val="24"/>
                <w:szCs w:val="24"/>
                <w:lang w:eastAsia="en-US"/>
              </w:rPr>
              <w:t>24</w:t>
            </w:r>
            <w:r w:rsidR="00735FEA" w:rsidRPr="00DD35ED">
              <w:rPr>
                <w:rFonts w:eastAsia="Calibri"/>
                <w:sz w:val="24"/>
                <w:szCs w:val="24"/>
                <w:lang w:eastAsia="en-US"/>
              </w:rPr>
              <w:t xml:space="preserve">. </w:t>
            </w:r>
            <w:r w:rsidR="000B645A" w:rsidRPr="00DD35ED">
              <w:rPr>
                <w:rFonts w:eastAsia="Calibri"/>
                <w:sz w:val="24"/>
                <w:szCs w:val="24"/>
                <w:lang w:eastAsia="en-US"/>
              </w:rPr>
              <w:t xml:space="preserve">Декларация </w:t>
            </w:r>
            <w:r w:rsidRPr="00DD35ED">
              <w:rPr>
                <w:rFonts w:eastAsia="Calibri"/>
                <w:sz w:val="24"/>
                <w:szCs w:val="24"/>
                <w:lang w:eastAsia="en-US"/>
              </w:rPr>
              <w:t xml:space="preserve">за държавни </w:t>
            </w:r>
            <w:r w:rsidR="000B645A" w:rsidRPr="00DD35ED">
              <w:rPr>
                <w:rFonts w:eastAsia="Calibri"/>
                <w:sz w:val="24"/>
                <w:szCs w:val="24"/>
                <w:lang w:eastAsia="en-US"/>
              </w:rPr>
              <w:t>и</w:t>
            </w:r>
            <w:r w:rsidRPr="00DD35ED">
              <w:rPr>
                <w:rFonts w:eastAsia="Calibri"/>
                <w:sz w:val="24"/>
                <w:szCs w:val="24"/>
                <w:lang w:eastAsia="en-US"/>
              </w:rPr>
              <w:t>ли</w:t>
            </w:r>
            <w:r w:rsidR="000B645A" w:rsidRPr="00DD35ED">
              <w:rPr>
                <w:rFonts w:eastAsia="Calibri"/>
                <w:sz w:val="24"/>
                <w:szCs w:val="24"/>
                <w:lang w:eastAsia="en-US"/>
              </w:rPr>
              <w:t xml:space="preserve"> </w:t>
            </w:r>
            <w:r w:rsidRPr="00DD35ED">
              <w:rPr>
                <w:rFonts w:eastAsia="Calibri"/>
                <w:sz w:val="24"/>
                <w:szCs w:val="24"/>
                <w:lang w:eastAsia="en-US"/>
              </w:rPr>
              <w:t>минимални</w:t>
            </w:r>
            <w:r w:rsidR="000B645A" w:rsidRPr="00DD35ED">
              <w:rPr>
                <w:rFonts w:eastAsia="Calibri"/>
                <w:sz w:val="24"/>
                <w:szCs w:val="24"/>
                <w:lang w:eastAsia="en-US"/>
              </w:rPr>
              <w:t xml:space="preserve"> помощи, Приложение №</w:t>
            </w:r>
            <w:r w:rsidR="001C5DF5" w:rsidRPr="00DD35ED">
              <w:rPr>
                <w:rFonts w:eastAsia="Calibri"/>
                <w:sz w:val="24"/>
                <w:szCs w:val="24"/>
                <w:lang w:eastAsia="en-US"/>
              </w:rPr>
              <w:t>1</w:t>
            </w:r>
            <w:r w:rsidR="00BC61A3" w:rsidRPr="00DD35ED">
              <w:rPr>
                <w:rFonts w:eastAsia="Calibri"/>
                <w:sz w:val="24"/>
                <w:szCs w:val="24"/>
                <w:lang w:eastAsia="en-US"/>
              </w:rPr>
              <w:t>1</w:t>
            </w:r>
            <w:r w:rsidR="000B645A" w:rsidRPr="00DD35ED">
              <w:rPr>
                <w:rFonts w:eastAsia="Calibri"/>
                <w:sz w:val="24"/>
                <w:szCs w:val="24"/>
                <w:lang w:eastAsia="en-US"/>
              </w:rPr>
              <w:t xml:space="preserve"> към Условията за кандидатстване</w:t>
            </w:r>
          </w:p>
          <w:p w:rsidR="00404DA9" w:rsidRPr="00DD35ED" w:rsidRDefault="00E04E52" w:rsidP="00404DA9">
            <w:pPr>
              <w:shd w:val="clear" w:color="auto" w:fill="FFFFFF"/>
              <w:rPr>
                <w:sz w:val="24"/>
                <w:szCs w:val="24"/>
              </w:rPr>
            </w:pPr>
            <w:r w:rsidRPr="00DD35ED">
              <w:rPr>
                <w:rFonts w:eastAsia="Calibri"/>
                <w:sz w:val="24"/>
                <w:szCs w:val="24"/>
                <w:lang w:eastAsia="en-US"/>
              </w:rPr>
              <w:t>25</w:t>
            </w:r>
            <w:r w:rsidR="00404DA9" w:rsidRPr="00DD35ED">
              <w:rPr>
                <w:rFonts w:eastAsia="Calibri"/>
                <w:sz w:val="24"/>
                <w:szCs w:val="24"/>
                <w:lang w:eastAsia="en-US"/>
              </w:rPr>
              <w:t xml:space="preserve">. </w:t>
            </w:r>
            <w:r w:rsidR="00ED3051" w:rsidRPr="00DD35ED">
              <w:rPr>
                <w:sz w:val="24"/>
                <w:szCs w:val="24"/>
              </w:rPr>
              <w:t xml:space="preserve">Декларация </w:t>
            </w:r>
            <w:r w:rsidR="00967F3E" w:rsidRPr="00DD35ED">
              <w:rPr>
                <w:sz w:val="24"/>
                <w:szCs w:val="24"/>
              </w:rPr>
              <w:t xml:space="preserve">за </w:t>
            </w:r>
            <w:r w:rsidR="00404DA9" w:rsidRPr="00DD35ED">
              <w:rPr>
                <w:sz w:val="24"/>
                <w:szCs w:val="24"/>
              </w:rPr>
              <w:t>двойно финансиране, Приложение №1</w:t>
            </w:r>
            <w:r w:rsidR="00A75C70">
              <w:rPr>
                <w:sz w:val="24"/>
                <w:szCs w:val="24"/>
              </w:rPr>
              <w:t>4</w:t>
            </w:r>
            <w:r w:rsidR="00404DA9" w:rsidRPr="00DD35ED">
              <w:rPr>
                <w:sz w:val="24"/>
                <w:szCs w:val="24"/>
              </w:rPr>
              <w:t xml:space="preserve"> към Условията за кандидатстване</w:t>
            </w:r>
          </w:p>
          <w:p w:rsidR="00D70CF9" w:rsidRPr="00DD35ED" w:rsidRDefault="00E04E52" w:rsidP="00A440FB">
            <w:pPr>
              <w:shd w:val="clear" w:color="auto" w:fill="FFFFFF"/>
              <w:rPr>
                <w:sz w:val="24"/>
                <w:szCs w:val="24"/>
              </w:rPr>
            </w:pPr>
            <w:r w:rsidRPr="00DD35ED">
              <w:rPr>
                <w:rFonts w:eastAsia="Calibri"/>
                <w:sz w:val="24"/>
                <w:szCs w:val="24"/>
                <w:lang w:eastAsia="en-US"/>
              </w:rPr>
              <w:t>26</w:t>
            </w:r>
            <w:r w:rsidR="00D70CF9" w:rsidRPr="00DD35ED">
              <w:rPr>
                <w:rFonts w:eastAsia="Calibri"/>
                <w:sz w:val="24"/>
                <w:szCs w:val="24"/>
                <w:lang w:eastAsia="en-US"/>
              </w:rPr>
              <w:t xml:space="preserve">. </w:t>
            </w:r>
            <w:r w:rsidR="00967F3E" w:rsidRPr="00DD35ED">
              <w:rPr>
                <w:sz w:val="24"/>
                <w:szCs w:val="24"/>
              </w:rPr>
              <w:t>Декларация за свързаност съгласно Заповед № РД 09-647/03.07.2019 г. на РУО на ПРСР</w:t>
            </w:r>
            <w:r w:rsidR="00AB517E" w:rsidRPr="00DD35ED">
              <w:rPr>
                <w:sz w:val="24"/>
                <w:szCs w:val="24"/>
              </w:rPr>
              <w:t xml:space="preserve">, </w:t>
            </w:r>
            <w:r w:rsidR="00EA3B17" w:rsidRPr="00DD35ED">
              <w:rPr>
                <w:sz w:val="24"/>
                <w:szCs w:val="24"/>
              </w:rPr>
              <w:t>Приложение №2 към Условията за кандидатстване</w:t>
            </w:r>
          </w:p>
          <w:p w:rsidR="000D0DDF" w:rsidRPr="00DD35ED" w:rsidRDefault="000D0DDF" w:rsidP="00A440FB">
            <w:pPr>
              <w:shd w:val="clear" w:color="auto" w:fill="FFFFFF"/>
              <w:rPr>
                <w:rFonts w:eastAsia="Calibri"/>
                <w:sz w:val="24"/>
                <w:szCs w:val="24"/>
                <w:lang w:eastAsia="en-US"/>
              </w:rPr>
            </w:pPr>
          </w:p>
          <w:p w:rsidR="00A440FB" w:rsidRPr="00DD35ED" w:rsidRDefault="00A440FB" w:rsidP="00A440FB">
            <w:pPr>
              <w:ind w:left="34"/>
              <w:rPr>
                <w:b/>
                <w:sz w:val="24"/>
                <w:szCs w:val="24"/>
                <w:lang w:val="ru-RU"/>
              </w:rPr>
            </w:pPr>
            <w:r w:rsidRPr="00DD35ED">
              <w:rPr>
                <w:b/>
                <w:sz w:val="24"/>
                <w:szCs w:val="24"/>
              </w:rPr>
              <w:t>Допълнителни общи документи, в зависимост от вида на кандидата/проекта</w:t>
            </w:r>
            <w:r w:rsidRPr="00DD35ED">
              <w:rPr>
                <w:b/>
                <w:sz w:val="24"/>
                <w:szCs w:val="24"/>
                <w:lang w:val="ru-RU"/>
              </w:rPr>
              <w:t>:</w:t>
            </w:r>
          </w:p>
          <w:p w:rsidR="00FE1364" w:rsidRPr="00DD35ED" w:rsidRDefault="00A440FB" w:rsidP="00EC5873">
            <w:pPr>
              <w:widowControl w:val="0"/>
              <w:numPr>
                <w:ilvl w:val="0"/>
                <w:numId w:val="26"/>
              </w:numPr>
              <w:autoSpaceDE w:val="0"/>
              <w:autoSpaceDN w:val="0"/>
              <w:adjustRightInd w:val="0"/>
              <w:spacing w:line="240" w:lineRule="auto"/>
              <w:ind w:left="0" w:firstLine="0"/>
              <w:contextualSpacing/>
              <w:rPr>
                <w:rFonts w:eastAsia="Calibri"/>
                <w:sz w:val="24"/>
                <w:szCs w:val="24"/>
                <w:lang w:eastAsia="en-US"/>
              </w:rPr>
            </w:pPr>
            <w:r w:rsidRPr="00DD35ED">
              <w:rPr>
                <w:rFonts w:eastAsia="Calibri"/>
                <w:b/>
                <w:sz w:val="24"/>
                <w:szCs w:val="24"/>
                <w:lang w:eastAsia="en-US"/>
              </w:rPr>
              <w:t>Регистрационна карта</w:t>
            </w:r>
            <w:r w:rsidRPr="00DD35ED">
              <w:rPr>
                <w:rFonts w:eastAsia="Calibri"/>
                <w:sz w:val="24"/>
                <w:szCs w:val="24"/>
                <w:lang w:eastAsia="en-US"/>
              </w:rPr>
              <w:t>, издадена по реда на наредбата по § 4 ЗПЗП, и анкетни формуляри към нея с приложен Опис на животните, когато в изчисляването на стандартния производствен обем участват животни</w:t>
            </w:r>
            <w:r w:rsidR="00092334" w:rsidRPr="00DD35ED">
              <w:rPr>
                <w:rFonts w:eastAsia="Calibri"/>
                <w:sz w:val="24"/>
                <w:szCs w:val="24"/>
                <w:lang w:eastAsia="en-US"/>
              </w:rPr>
              <w:t xml:space="preserve"> </w:t>
            </w:r>
            <w:r w:rsidR="00092334" w:rsidRPr="00DD35ED">
              <w:rPr>
                <w:rFonts w:eastAsia="Calibri"/>
                <w:sz w:val="24"/>
                <w:szCs w:val="24"/>
                <w:lang w:val="en-US" w:eastAsia="en-US"/>
              </w:rPr>
              <w:t>(</w:t>
            </w:r>
            <w:r w:rsidR="00B1542E" w:rsidRPr="00DD35ED">
              <w:rPr>
                <w:rFonts w:eastAsia="Calibri"/>
                <w:i/>
                <w:sz w:val="24"/>
                <w:szCs w:val="24"/>
                <w:lang w:eastAsia="en-US"/>
              </w:rPr>
              <w:t xml:space="preserve">приложимо </w:t>
            </w:r>
            <w:r w:rsidR="00092334" w:rsidRPr="00DD35ED">
              <w:rPr>
                <w:rFonts w:eastAsia="Calibri"/>
                <w:i/>
                <w:sz w:val="24"/>
                <w:szCs w:val="24"/>
                <w:lang w:eastAsia="en-US"/>
              </w:rPr>
              <w:t>за кандидати земеделски стопани</w:t>
            </w:r>
            <w:r w:rsidR="00092334" w:rsidRPr="00DD35ED">
              <w:rPr>
                <w:rFonts w:eastAsia="Calibri"/>
                <w:sz w:val="24"/>
                <w:szCs w:val="24"/>
                <w:lang w:val="en-US" w:eastAsia="en-US"/>
              </w:rPr>
              <w:t>)</w:t>
            </w:r>
            <w:r w:rsidRPr="00DD35ED">
              <w:rPr>
                <w:rFonts w:eastAsia="Calibri"/>
                <w:sz w:val="24"/>
                <w:szCs w:val="24"/>
                <w:lang w:eastAsia="en-US"/>
              </w:rPr>
              <w:t xml:space="preserve">. </w:t>
            </w:r>
          </w:p>
          <w:p w:rsidR="00D1270A" w:rsidRPr="00DD35ED" w:rsidRDefault="00D1270A" w:rsidP="00D1270A">
            <w:pPr>
              <w:widowControl w:val="0"/>
              <w:autoSpaceDE w:val="0"/>
              <w:autoSpaceDN w:val="0"/>
              <w:adjustRightInd w:val="0"/>
              <w:spacing w:line="240" w:lineRule="auto"/>
              <w:contextualSpacing/>
              <w:rPr>
                <w:rFonts w:eastAsia="Calibri"/>
                <w:sz w:val="24"/>
                <w:szCs w:val="24"/>
                <w:lang w:eastAsia="en-US"/>
              </w:rPr>
            </w:pPr>
          </w:p>
          <w:p w:rsidR="00092334" w:rsidRPr="00DD35ED" w:rsidRDefault="002822C1" w:rsidP="002822C1">
            <w:pPr>
              <w:numPr>
                <w:ilvl w:val="0"/>
                <w:numId w:val="26"/>
              </w:numPr>
              <w:spacing w:after="200" w:line="240" w:lineRule="auto"/>
              <w:contextualSpacing/>
              <w:rPr>
                <w:rFonts w:eastAsia="Calibri"/>
                <w:sz w:val="24"/>
                <w:szCs w:val="24"/>
                <w:lang w:eastAsia="en-US"/>
              </w:rPr>
            </w:pPr>
            <w:r w:rsidRPr="00DD35ED">
              <w:rPr>
                <w:rFonts w:eastAsia="Calibri"/>
                <w:b/>
                <w:sz w:val="24"/>
                <w:szCs w:val="24"/>
                <w:lang w:eastAsia="en-US"/>
              </w:rPr>
              <w:t xml:space="preserve">Удостоверение за вписване в регистъра на занаятчиите, </w:t>
            </w:r>
            <w:r w:rsidRPr="00DD35ED">
              <w:rPr>
                <w:rFonts w:eastAsia="Calibri"/>
                <w:sz w:val="24"/>
                <w:szCs w:val="24"/>
                <w:lang w:eastAsia="en-US"/>
              </w:rPr>
              <w:t>издадено от Регионалната занаятчийска камара (за физически лица) в случай на кандидат, регистриран по Закона за занаятите</w:t>
            </w:r>
            <w:r w:rsidRPr="00DD35ED">
              <w:rPr>
                <w:rFonts w:eastAsia="Calibri"/>
                <w:b/>
                <w:sz w:val="24"/>
                <w:szCs w:val="24"/>
                <w:lang w:eastAsia="en-US"/>
              </w:rPr>
              <w:t xml:space="preserve"> </w:t>
            </w:r>
            <w:r w:rsidR="00A440FB" w:rsidRPr="00DD35ED">
              <w:rPr>
                <w:rFonts w:eastAsia="Calibri"/>
                <w:i/>
                <w:sz w:val="24"/>
                <w:szCs w:val="24"/>
                <w:lang w:eastAsia="en-US"/>
              </w:rPr>
              <w:t>(</w:t>
            </w:r>
            <w:r w:rsidR="00B1542E" w:rsidRPr="00DD35ED">
              <w:rPr>
                <w:rFonts w:eastAsia="Calibri"/>
                <w:i/>
                <w:sz w:val="24"/>
                <w:szCs w:val="24"/>
                <w:lang w:eastAsia="en-US"/>
              </w:rPr>
              <w:t xml:space="preserve">приложимо </w:t>
            </w:r>
            <w:r w:rsidR="00B851A3" w:rsidRPr="00DD35ED">
              <w:rPr>
                <w:rFonts w:eastAsia="Calibri"/>
                <w:i/>
                <w:sz w:val="24"/>
                <w:szCs w:val="24"/>
                <w:lang w:eastAsia="en-US"/>
              </w:rPr>
              <w:t>за кандидати занаятчии</w:t>
            </w:r>
            <w:r w:rsidR="00A440FB" w:rsidRPr="00DD35ED">
              <w:rPr>
                <w:rFonts w:eastAsia="Calibri"/>
                <w:i/>
                <w:sz w:val="24"/>
                <w:szCs w:val="24"/>
                <w:lang w:eastAsia="en-US"/>
              </w:rPr>
              <w:t>)</w:t>
            </w:r>
            <w:r w:rsidR="00A440FB" w:rsidRPr="00DD35ED">
              <w:rPr>
                <w:rFonts w:eastAsia="Calibri"/>
                <w:sz w:val="24"/>
                <w:szCs w:val="24"/>
                <w:lang w:eastAsia="en-US"/>
              </w:rPr>
              <w:t>.</w:t>
            </w:r>
          </w:p>
          <w:p w:rsidR="00A440FB" w:rsidRPr="00DD35ED" w:rsidRDefault="00092334" w:rsidP="00B851A3">
            <w:pPr>
              <w:numPr>
                <w:ilvl w:val="0"/>
                <w:numId w:val="26"/>
              </w:numPr>
              <w:spacing w:after="200" w:line="240" w:lineRule="auto"/>
              <w:contextualSpacing/>
              <w:rPr>
                <w:rFonts w:eastAsia="Calibri"/>
                <w:sz w:val="24"/>
                <w:szCs w:val="24"/>
                <w:lang w:eastAsia="en-US"/>
              </w:rPr>
            </w:pPr>
            <w:r w:rsidRPr="00DD35ED">
              <w:rPr>
                <w:rFonts w:eastAsia="Calibri"/>
                <w:b/>
                <w:sz w:val="24"/>
                <w:szCs w:val="24"/>
                <w:lang w:eastAsia="en-US"/>
              </w:rPr>
              <w:t xml:space="preserve"> </w:t>
            </w:r>
            <w:r w:rsidR="00A440FB" w:rsidRPr="00DD35ED">
              <w:rPr>
                <w:rFonts w:eastAsia="Calibri"/>
                <w:b/>
                <w:sz w:val="24"/>
                <w:szCs w:val="24"/>
                <w:lang w:eastAsia="en-US"/>
              </w:rPr>
              <w:t>Свидетелство за калфа</w:t>
            </w:r>
            <w:r w:rsidR="00A440FB" w:rsidRPr="00DD35ED">
              <w:rPr>
                <w:rFonts w:eastAsia="Calibri"/>
                <w:sz w:val="24"/>
                <w:szCs w:val="24"/>
                <w:lang w:eastAsia="en-US"/>
              </w:rPr>
              <w:t xml:space="preserve">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r w:rsidRPr="00DD35ED">
              <w:rPr>
                <w:rFonts w:eastAsia="Calibri"/>
                <w:sz w:val="24"/>
                <w:szCs w:val="24"/>
                <w:lang w:eastAsia="en-US"/>
              </w:rPr>
              <w:t xml:space="preserve"> (</w:t>
            </w:r>
            <w:r w:rsidR="00B1542E" w:rsidRPr="00DD35ED">
              <w:rPr>
                <w:rFonts w:eastAsia="Calibri"/>
                <w:i/>
                <w:sz w:val="24"/>
                <w:szCs w:val="24"/>
                <w:lang w:eastAsia="en-US"/>
              </w:rPr>
              <w:t xml:space="preserve">приложимо </w:t>
            </w:r>
            <w:r w:rsidR="00B851A3" w:rsidRPr="00DD35ED">
              <w:rPr>
                <w:rFonts w:eastAsia="Calibri"/>
                <w:i/>
                <w:sz w:val="24"/>
                <w:szCs w:val="24"/>
                <w:lang w:eastAsia="en-US"/>
              </w:rPr>
              <w:t>за кандидати занаятчии</w:t>
            </w:r>
            <w:r w:rsidRPr="00DD35ED">
              <w:rPr>
                <w:rFonts w:eastAsia="Calibri"/>
                <w:sz w:val="24"/>
                <w:szCs w:val="24"/>
                <w:lang w:eastAsia="en-US"/>
              </w:rPr>
              <w:t>)</w:t>
            </w:r>
            <w:r w:rsidR="00A440FB" w:rsidRPr="00DD35ED">
              <w:rPr>
                <w:rFonts w:eastAsia="Calibri"/>
                <w:sz w:val="24"/>
                <w:szCs w:val="24"/>
                <w:lang w:eastAsia="en-US"/>
              </w:rPr>
              <w:t>.</w:t>
            </w:r>
          </w:p>
          <w:p w:rsidR="00A440FB" w:rsidRPr="00DD35ED" w:rsidRDefault="00A440FB" w:rsidP="00A440FB">
            <w:pPr>
              <w:shd w:val="clear" w:color="auto" w:fill="FFFFFF"/>
              <w:rPr>
                <w:b/>
                <w:sz w:val="24"/>
                <w:szCs w:val="24"/>
              </w:rPr>
            </w:pPr>
          </w:p>
          <w:p w:rsidR="00A440FB" w:rsidRPr="00DD35ED" w:rsidRDefault="00A440FB" w:rsidP="00A440FB">
            <w:pPr>
              <w:shd w:val="clear" w:color="auto" w:fill="FFFFFF"/>
              <w:rPr>
                <w:b/>
                <w:sz w:val="24"/>
                <w:szCs w:val="24"/>
              </w:rPr>
            </w:pPr>
            <w:r w:rsidRPr="00DD35ED">
              <w:rPr>
                <w:b/>
                <w:sz w:val="24"/>
                <w:szCs w:val="24"/>
              </w:rPr>
              <w:t>ІІ. Специфични документи:</w:t>
            </w:r>
          </w:p>
          <w:p w:rsidR="0002166F" w:rsidRPr="00DD35ED" w:rsidRDefault="008F213F" w:rsidP="00A440FB">
            <w:pPr>
              <w:shd w:val="clear" w:color="auto" w:fill="FFFFFF"/>
              <w:rPr>
                <w:b/>
                <w:sz w:val="24"/>
                <w:szCs w:val="24"/>
              </w:rPr>
            </w:pPr>
            <w:r w:rsidRPr="00DD35ED">
              <w:rPr>
                <w:b/>
                <w:sz w:val="24"/>
                <w:szCs w:val="24"/>
              </w:rPr>
              <w:t>А</w:t>
            </w:r>
            <w:r w:rsidRPr="00DD35ED">
              <w:rPr>
                <w:b/>
                <w:sz w:val="24"/>
                <w:szCs w:val="24"/>
                <w:lang w:val="en-US"/>
              </w:rPr>
              <w:t xml:space="preserve">) </w:t>
            </w:r>
            <w:r w:rsidR="0002166F" w:rsidRPr="00DD35ED">
              <w:rPr>
                <w:b/>
                <w:sz w:val="24"/>
                <w:szCs w:val="24"/>
              </w:rPr>
              <w:t xml:space="preserve">В случай на проект с инвестиции за извършване на строително-монтажни работи: </w:t>
            </w:r>
          </w:p>
          <w:p w:rsidR="0002166F" w:rsidRPr="00DD35ED" w:rsidRDefault="0002166F" w:rsidP="00B711A3">
            <w:pPr>
              <w:pStyle w:val="a4"/>
              <w:numPr>
                <w:ilvl w:val="3"/>
                <w:numId w:val="23"/>
              </w:numPr>
              <w:tabs>
                <w:tab w:val="clear" w:pos="2880"/>
                <w:tab w:val="num" w:pos="0"/>
              </w:tabs>
              <w:ind w:left="0" w:firstLine="0"/>
              <w:jc w:val="both"/>
              <w:rPr>
                <w:sz w:val="24"/>
                <w:szCs w:val="24"/>
              </w:rPr>
            </w:pPr>
            <w:r w:rsidRPr="00DD35ED">
              <w:rPr>
                <w:sz w:val="24"/>
                <w:szCs w:val="24"/>
              </w:rPr>
              <w:t>Документ за собственост на земя и/или друг вид недвижими имоти, обект на инвестицията или Учредено право на строеж върху имота за срок не по-малко от 6 години, считано от датата на подаване на проектното предложение към СВОМР</w:t>
            </w:r>
            <w:r w:rsidR="00862B82" w:rsidRPr="00DD35ED">
              <w:rPr>
                <w:sz w:val="24"/>
                <w:szCs w:val="24"/>
              </w:rPr>
              <w:t xml:space="preserve">, </w:t>
            </w:r>
            <w:r w:rsidRPr="00DD35ED">
              <w:rPr>
                <w:sz w:val="24"/>
                <w:szCs w:val="24"/>
              </w:rPr>
              <w:t>когато е учредено срочно право на строеж</w:t>
            </w:r>
            <w:r w:rsidR="00B711A3" w:rsidRPr="00DD35ED">
              <w:rPr>
                <w:sz w:val="24"/>
                <w:szCs w:val="24"/>
              </w:rPr>
              <w:t>, вписан в районната служба по вписванията</w:t>
            </w:r>
            <w:r w:rsidRPr="00DD35ED">
              <w:rPr>
                <w:sz w:val="24"/>
                <w:szCs w:val="24"/>
              </w:rPr>
              <w:t xml:space="preserve">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r w:rsidRPr="00DD35ED">
              <w:rPr>
                <w:b/>
                <w:sz w:val="24"/>
                <w:szCs w:val="24"/>
              </w:rPr>
              <w:t>или</w:t>
            </w:r>
            <w:r w:rsidRPr="00DD35ED">
              <w:rPr>
                <w:sz w:val="24"/>
                <w:szCs w:val="24"/>
              </w:rPr>
              <w:t xml:space="preserve"> Документ за ползване на имота за срок не по-малко от 6 години, считано от датата на подаване на проектното предложение към СВОМР,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p>
          <w:p w:rsidR="00A440FB" w:rsidRPr="00DD35ED" w:rsidRDefault="00A440FB" w:rsidP="00A440FB">
            <w:pPr>
              <w:pStyle w:val="a4"/>
              <w:numPr>
                <w:ilvl w:val="3"/>
                <w:numId w:val="23"/>
              </w:numPr>
              <w:tabs>
                <w:tab w:val="clear" w:pos="2880"/>
                <w:tab w:val="num" w:pos="0"/>
              </w:tabs>
              <w:ind w:left="0" w:firstLine="0"/>
              <w:jc w:val="both"/>
              <w:rPr>
                <w:sz w:val="24"/>
                <w:szCs w:val="24"/>
              </w:rPr>
            </w:pPr>
            <w:r w:rsidRPr="00DD35ED">
              <w:rPr>
                <w:b/>
                <w:sz w:val="24"/>
                <w:szCs w:val="24"/>
                <w:shd w:val="clear" w:color="auto" w:fill="FEFEFE"/>
              </w:rPr>
              <w:t xml:space="preserve">Документ за собственост </w:t>
            </w:r>
            <w:r w:rsidRPr="00DD35ED">
              <w:rPr>
                <w:sz w:val="24"/>
                <w:szCs w:val="24"/>
                <w:shd w:val="clear" w:color="auto" w:fill="FEFEFE"/>
              </w:rPr>
              <w:t xml:space="preserve">или документ за ползване върху имота, обект на инвестицията, валиден за срок не по-малък от 6 години, считано от датата на подаване на проектното предложение, вписан в районната служба по вписванията, </w:t>
            </w:r>
            <w:r w:rsidRPr="00DD35ED">
              <w:rPr>
                <w:b/>
                <w:sz w:val="24"/>
                <w:szCs w:val="24"/>
                <w:shd w:val="clear" w:color="auto" w:fill="FEFEFE"/>
              </w:rPr>
              <w:t>в случаите на обновяване на сгради и/или помещения</w:t>
            </w:r>
            <w:r w:rsidRPr="00DD35ED">
              <w:rPr>
                <w:sz w:val="24"/>
                <w:szCs w:val="24"/>
                <w:shd w:val="clear" w:color="auto" w:fill="FEFEFE"/>
              </w:rPr>
              <w:t>, за които не се изисква издаване на разрешение за строеж, съгласно Закона за устройство на територията.</w:t>
            </w:r>
          </w:p>
          <w:p w:rsidR="0002166F" w:rsidRPr="00DD35ED" w:rsidRDefault="00365309" w:rsidP="00A440FB">
            <w:pPr>
              <w:rPr>
                <w:sz w:val="24"/>
                <w:szCs w:val="24"/>
              </w:rPr>
            </w:pPr>
            <w:r w:rsidRPr="00DD35ED">
              <w:rPr>
                <w:sz w:val="24"/>
                <w:szCs w:val="24"/>
              </w:rPr>
              <w:t>3</w:t>
            </w:r>
            <w:r w:rsidR="0002166F" w:rsidRPr="00DD35ED">
              <w:rPr>
                <w:sz w:val="24"/>
                <w:szCs w:val="24"/>
              </w:rPr>
              <w:t>.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02166F" w:rsidRPr="00DD35ED" w:rsidRDefault="00365309" w:rsidP="00A440FB">
            <w:pPr>
              <w:rPr>
                <w:sz w:val="24"/>
                <w:szCs w:val="24"/>
              </w:rPr>
            </w:pPr>
            <w:r w:rsidRPr="00DD35ED">
              <w:rPr>
                <w:sz w:val="24"/>
                <w:szCs w:val="24"/>
              </w:rPr>
              <w:t>4</w:t>
            </w:r>
            <w:r w:rsidR="0002166F" w:rsidRPr="00DD35ED">
              <w:rPr>
                <w:sz w:val="24"/>
                <w:szCs w:val="24"/>
              </w:rPr>
              <w:t>.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10CC9" w:rsidRPr="00DD35ED" w:rsidRDefault="00365309" w:rsidP="00A440FB">
            <w:pPr>
              <w:rPr>
                <w:sz w:val="24"/>
                <w:szCs w:val="24"/>
              </w:rPr>
            </w:pPr>
            <w:r w:rsidRPr="00DD35ED">
              <w:rPr>
                <w:sz w:val="24"/>
                <w:szCs w:val="24"/>
              </w:rPr>
              <w:t>5</w:t>
            </w:r>
            <w:r w:rsidR="0002166F" w:rsidRPr="00DD35ED">
              <w:rPr>
                <w:sz w:val="24"/>
                <w:szCs w:val="24"/>
              </w:rPr>
              <w:t xml:space="preserve">. Подробни количествени сметки, заверени от правоспособно лице. </w:t>
            </w:r>
          </w:p>
          <w:p w:rsidR="00621AD2" w:rsidRPr="00DD35ED" w:rsidRDefault="00621AD2" w:rsidP="00621AD2">
            <w:pPr>
              <w:widowControl w:val="0"/>
              <w:autoSpaceDE w:val="0"/>
              <w:autoSpaceDN w:val="0"/>
              <w:adjustRightInd w:val="0"/>
              <w:spacing w:line="240" w:lineRule="auto"/>
              <w:rPr>
                <w:i/>
                <w:sz w:val="24"/>
                <w:szCs w:val="24"/>
              </w:rPr>
            </w:pPr>
            <w:r w:rsidRPr="00DD35ED">
              <w:rPr>
                <w:i/>
                <w:sz w:val="24"/>
                <w:szCs w:val="24"/>
              </w:rPr>
              <w:t>Количествените сметки се подава</w:t>
            </w:r>
            <w:r w:rsidR="009D7848" w:rsidRPr="00DD35ED">
              <w:rPr>
                <w:i/>
                <w:sz w:val="24"/>
                <w:szCs w:val="24"/>
              </w:rPr>
              <w:t>т освен</w:t>
            </w:r>
            <w:r w:rsidRPr="00DD35ED">
              <w:rPr>
                <w:i/>
                <w:sz w:val="24"/>
                <w:szCs w:val="24"/>
              </w:rPr>
              <w:t xml:space="preserve"> </w:t>
            </w:r>
            <w:r w:rsidR="009D7848" w:rsidRPr="00DD35ED">
              <w:rPr>
                <w:i/>
                <w:sz w:val="24"/>
                <w:szCs w:val="24"/>
              </w:rPr>
              <w:t xml:space="preserve">във формат "pdf" и </w:t>
            </w:r>
            <w:r w:rsidRPr="00DD35ED">
              <w:rPr>
                <w:i/>
                <w:sz w:val="24"/>
                <w:szCs w:val="24"/>
              </w:rPr>
              <w:t>във формат „xls”/„xlsx.</w:t>
            </w:r>
          </w:p>
          <w:p w:rsidR="0002166F" w:rsidRPr="00DD35ED" w:rsidRDefault="00365309" w:rsidP="00A440FB">
            <w:pPr>
              <w:rPr>
                <w:sz w:val="24"/>
                <w:szCs w:val="24"/>
              </w:rPr>
            </w:pPr>
            <w:r w:rsidRPr="00DD35ED">
              <w:rPr>
                <w:sz w:val="24"/>
                <w:szCs w:val="24"/>
              </w:rPr>
              <w:t>6</w:t>
            </w:r>
            <w:r w:rsidR="0002166F" w:rsidRPr="00DD35ED">
              <w:rPr>
                <w:sz w:val="24"/>
                <w:szCs w:val="24"/>
              </w:rPr>
              <w:t>. Заверени</w:t>
            </w:r>
            <w:r w:rsidR="00655C54" w:rsidRPr="00DD35ED">
              <w:rPr>
                <w:sz w:val="24"/>
                <w:szCs w:val="24"/>
              </w:rPr>
              <w:t xml:space="preserve"> от кандидата</w:t>
            </w:r>
            <w:r w:rsidR="0002166F" w:rsidRPr="00DD35ED">
              <w:rPr>
                <w:sz w:val="24"/>
                <w:szCs w:val="24"/>
              </w:rPr>
              <w:t xml:space="preserve"> </w:t>
            </w:r>
            <w:r w:rsidR="00621AD2" w:rsidRPr="00DD35ED">
              <w:rPr>
                <w:sz w:val="24"/>
                <w:szCs w:val="24"/>
              </w:rPr>
              <w:t>количествено-стойностни сметки.</w:t>
            </w:r>
          </w:p>
          <w:p w:rsidR="00687B0F" w:rsidRPr="00DD35ED" w:rsidRDefault="00687B0F" w:rsidP="00687B0F">
            <w:pPr>
              <w:widowControl w:val="0"/>
              <w:autoSpaceDE w:val="0"/>
              <w:autoSpaceDN w:val="0"/>
              <w:adjustRightInd w:val="0"/>
              <w:spacing w:line="240" w:lineRule="auto"/>
              <w:rPr>
                <w:i/>
                <w:sz w:val="24"/>
                <w:szCs w:val="24"/>
              </w:rPr>
            </w:pPr>
            <w:r w:rsidRPr="00DD35ED">
              <w:rPr>
                <w:i/>
                <w:sz w:val="24"/>
                <w:szCs w:val="24"/>
              </w:rPr>
              <w:t xml:space="preserve">Количествено-стойностните сметки се подава </w:t>
            </w:r>
            <w:r w:rsidR="009D7848" w:rsidRPr="00DD35ED">
              <w:rPr>
                <w:i/>
                <w:sz w:val="24"/>
                <w:szCs w:val="24"/>
              </w:rPr>
              <w:t>освен във формат "pdf" и във формат „xls”/„xlsx.</w:t>
            </w:r>
          </w:p>
          <w:p w:rsidR="0002166F" w:rsidRPr="00DD35ED" w:rsidRDefault="00365309" w:rsidP="00A440FB">
            <w:pPr>
              <w:shd w:val="clear" w:color="auto" w:fill="FFFFFF"/>
              <w:rPr>
                <w:sz w:val="24"/>
                <w:szCs w:val="24"/>
              </w:rPr>
            </w:pPr>
            <w:r w:rsidRPr="00DD35ED">
              <w:rPr>
                <w:sz w:val="24"/>
                <w:szCs w:val="24"/>
              </w:rPr>
              <w:t>7</w:t>
            </w:r>
            <w:r w:rsidR="0002166F" w:rsidRPr="00DD35ED">
              <w:rPr>
                <w:sz w:val="24"/>
                <w:szCs w:val="24"/>
              </w:rPr>
              <w:t>. Разрешение за поставяне, издадено в съответствие със ЗУТ (важи, в случай че проектът включва разходи за преместваеми обекти и елементи на градското обзавеждане)</w:t>
            </w:r>
          </w:p>
          <w:p w:rsidR="0002166F" w:rsidRPr="00DD35ED" w:rsidRDefault="00365309" w:rsidP="00A440FB">
            <w:pPr>
              <w:shd w:val="clear" w:color="auto" w:fill="FFFFFF"/>
              <w:rPr>
                <w:sz w:val="24"/>
                <w:szCs w:val="24"/>
              </w:rPr>
            </w:pPr>
            <w:r w:rsidRPr="00DD35ED">
              <w:rPr>
                <w:sz w:val="24"/>
                <w:szCs w:val="24"/>
              </w:rPr>
              <w:t>8</w:t>
            </w:r>
            <w:r w:rsidR="0002166F" w:rsidRPr="00DD35ED">
              <w:rPr>
                <w:sz w:val="24"/>
                <w:szCs w:val="24"/>
              </w:rPr>
              <w:t>. Удостоверение за ползван патент и/или удостоверение за полезен модел или внедряване на инвестиции, когато е приложимо;</w:t>
            </w:r>
          </w:p>
          <w:p w:rsidR="0002166F" w:rsidRPr="00DD35ED" w:rsidRDefault="0002166F" w:rsidP="00A440FB">
            <w:pPr>
              <w:rPr>
                <w:b/>
                <w:sz w:val="24"/>
                <w:szCs w:val="24"/>
              </w:rPr>
            </w:pPr>
          </w:p>
          <w:p w:rsidR="008F213F" w:rsidRPr="00DD35ED" w:rsidRDefault="008F213F" w:rsidP="008F213F">
            <w:pPr>
              <w:spacing w:line="240" w:lineRule="auto"/>
              <w:rPr>
                <w:rFonts w:eastAsia="Calibri"/>
                <w:b/>
                <w:sz w:val="24"/>
                <w:szCs w:val="24"/>
                <w:lang w:eastAsia="en-US"/>
              </w:rPr>
            </w:pPr>
            <w:r w:rsidRPr="00DD35ED">
              <w:rPr>
                <w:b/>
                <w:sz w:val="24"/>
                <w:szCs w:val="24"/>
              </w:rPr>
              <w:t>Б</w:t>
            </w:r>
            <w:r w:rsidRPr="00DD35ED">
              <w:rPr>
                <w:b/>
                <w:sz w:val="24"/>
                <w:szCs w:val="24"/>
                <w:lang w:val="en-US"/>
              </w:rPr>
              <w:t xml:space="preserve">) </w:t>
            </w:r>
            <w:r w:rsidRPr="00DD35ED">
              <w:rPr>
                <w:b/>
                <w:sz w:val="24"/>
                <w:szCs w:val="24"/>
              </w:rPr>
              <w:t>В случай на проект с инвестиции за з</w:t>
            </w:r>
            <w:r w:rsidRPr="00DD35ED">
              <w:rPr>
                <w:rFonts w:eastAsia="Calibri"/>
                <w:b/>
                <w:sz w:val="24"/>
                <w:szCs w:val="24"/>
                <w:lang w:eastAsia="en-US"/>
              </w:rPr>
              <w:t>акупуване, включително чрез финансов лизинг и инсталиране на нови машини</w:t>
            </w:r>
            <w:r w:rsidR="008F40E2" w:rsidRPr="00DD35ED">
              <w:rPr>
                <w:rFonts w:eastAsia="Calibri"/>
                <w:b/>
                <w:sz w:val="24"/>
                <w:szCs w:val="24"/>
                <w:lang w:eastAsia="en-US"/>
              </w:rPr>
              <w:t xml:space="preserve"> и</w:t>
            </w:r>
            <w:r w:rsidRPr="00DD35ED">
              <w:rPr>
                <w:rFonts w:eastAsia="Calibri"/>
                <w:b/>
                <w:sz w:val="24"/>
                <w:szCs w:val="24"/>
                <w:lang w:eastAsia="en-US"/>
              </w:rPr>
              <w:t xml:space="preserve"> оборудване:</w:t>
            </w:r>
          </w:p>
          <w:p w:rsidR="008F213F" w:rsidRPr="00DD35ED" w:rsidRDefault="008F213F" w:rsidP="00481836">
            <w:pPr>
              <w:spacing w:line="240" w:lineRule="auto"/>
              <w:rPr>
                <w:rFonts w:eastAsia="Calibri"/>
                <w:sz w:val="24"/>
                <w:szCs w:val="24"/>
                <w:u w:val="single"/>
                <w:lang w:eastAsia="en-US"/>
              </w:rPr>
            </w:pPr>
          </w:p>
          <w:p w:rsidR="008F213F" w:rsidRPr="00DD35ED" w:rsidRDefault="00C52742" w:rsidP="00C52742">
            <w:pPr>
              <w:widowControl w:val="0"/>
              <w:numPr>
                <w:ilvl w:val="0"/>
                <w:numId w:val="29"/>
              </w:numPr>
              <w:autoSpaceDE w:val="0"/>
              <w:autoSpaceDN w:val="0"/>
              <w:adjustRightInd w:val="0"/>
              <w:spacing w:line="240" w:lineRule="auto"/>
              <w:contextualSpacing/>
              <w:rPr>
                <w:sz w:val="24"/>
                <w:szCs w:val="24"/>
                <w:u w:val="single"/>
              </w:rPr>
            </w:pPr>
            <w:r w:rsidRPr="00DD35ED">
              <w:rPr>
                <w:b/>
                <w:sz w:val="24"/>
                <w:szCs w:val="24"/>
              </w:rPr>
              <w:t>Документ за собственост на недвижим имот</w:t>
            </w:r>
            <w:r w:rsidRPr="00DD35ED">
              <w:rPr>
                <w:sz w:val="24"/>
                <w:szCs w:val="24"/>
              </w:rPr>
              <w:t xml:space="preserve">, където ще бъде извършена инвестицията </w:t>
            </w:r>
            <w:r w:rsidRPr="00DD35ED">
              <w:rPr>
                <w:b/>
                <w:sz w:val="24"/>
                <w:szCs w:val="24"/>
              </w:rPr>
              <w:t>или документ за ползване върху имота</w:t>
            </w:r>
            <w:r w:rsidRPr="00DD35ED">
              <w:rPr>
                <w:sz w:val="24"/>
                <w:szCs w:val="24"/>
              </w:rPr>
              <w:t>, валиден за срок не по-малък от 6 години, считано от датата на подаване на проектното предложение, вписан в районната служба по вписванията</w:t>
            </w:r>
            <w:r w:rsidR="008F213F" w:rsidRPr="00DD35ED">
              <w:rPr>
                <w:i/>
                <w:sz w:val="24"/>
                <w:szCs w:val="24"/>
              </w:rPr>
              <w:t xml:space="preserve">. </w:t>
            </w:r>
          </w:p>
          <w:p w:rsidR="008F213F" w:rsidRPr="00DD35ED" w:rsidRDefault="008F213F" w:rsidP="00C52742">
            <w:pPr>
              <w:widowControl w:val="0"/>
              <w:numPr>
                <w:ilvl w:val="0"/>
                <w:numId w:val="29"/>
              </w:numPr>
              <w:autoSpaceDE w:val="0"/>
              <w:autoSpaceDN w:val="0"/>
              <w:adjustRightInd w:val="0"/>
              <w:spacing w:line="240" w:lineRule="auto"/>
              <w:contextualSpacing/>
              <w:rPr>
                <w:sz w:val="24"/>
                <w:szCs w:val="24"/>
                <w:lang w:val="ru-RU"/>
              </w:rPr>
            </w:pPr>
            <w:r w:rsidRPr="00DD35ED">
              <w:rPr>
                <w:b/>
                <w:sz w:val="24"/>
                <w:szCs w:val="24"/>
              </w:rPr>
              <w:t>Технологичен проект ведно със схема и описание на технологичния процес</w:t>
            </w:r>
            <w:r w:rsidR="00C52742" w:rsidRPr="00DD35ED">
              <w:rPr>
                <w:sz w:val="24"/>
                <w:szCs w:val="24"/>
              </w:rPr>
              <w:t>,</w:t>
            </w:r>
            <w:r w:rsidR="00C52742" w:rsidRPr="00DD35ED">
              <w:t xml:space="preserve"> </w:t>
            </w:r>
            <w:r w:rsidR="00C52742" w:rsidRPr="00DD35ED">
              <w:rPr>
                <w:sz w:val="24"/>
                <w:szCs w:val="24"/>
              </w:rPr>
              <w:t>заверени от правоспособно лице</w:t>
            </w:r>
            <w:r w:rsidR="009F4138" w:rsidRPr="00DD35ED">
              <w:rPr>
                <w:sz w:val="24"/>
                <w:szCs w:val="24"/>
              </w:rPr>
              <w:t xml:space="preserve"> </w:t>
            </w:r>
            <w:r w:rsidR="009F4138" w:rsidRPr="00DD35ED">
              <w:rPr>
                <w:i/>
                <w:sz w:val="24"/>
                <w:szCs w:val="24"/>
              </w:rPr>
              <w:t>(Представя се в случай, че в проектното предложение се кандидатства за производствени дейности.)</w:t>
            </w:r>
            <w:r w:rsidR="009F4138" w:rsidRPr="00DD35ED">
              <w:rPr>
                <w:sz w:val="24"/>
                <w:szCs w:val="24"/>
              </w:rPr>
              <w:t>.</w:t>
            </w:r>
            <w:r w:rsidRPr="00DD35ED">
              <w:rPr>
                <w:sz w:val="24"/>
                <w:szCs w:val="24"/>
              </w:rPr>
              <w:t xml:space="preserve"> </w:t>
            </w:r>
          </w:p>
          <w:p w:rsidR="008F213F" w:rsidRPr="00DD35ED" w:rsidRDefault="008F213F" w:rsidP="00481836">
            <w:pPr>
              <w:widowControl w:val="0"/>
              <w:numPr>
                <w:ilvl w:val="0"/>
                <w:numId w:val="29"/>
              </w:numPr>
              <w:autoSpaceDE w:val="0"/>
              <w:autoSpaceDN w:val="0"/>
              <w:adjustRightInd w:val="0"/>
              <w:spacing w:after="200" w:line="240" w:lineRule="auto"/>
              <w:contextualSpacing/>
              <w:rPr>
                <w:rFonts w:eastAsia="Calibri"/>
                <w:sz w:val="24"/>
                <w:szCs w:val="24"/>
                <w:lang w:eastAsia="en-US"/>
              </w:rPr>
            </w:pPr>
            <w:r w:rsidRPr="00DD35ED">
              <w:rPr>
                <w:rFonts w:eastAsia="Calibri"/>
                <w:b/>
                <w:bCs/>
                <w:sz w:val="24"/>
                <w:szCs w:val="24"/>
                <w:lang w:eastAsia="en-US"/>
              </w:rPr>
              <w:t>Техническа спесификация</w:t>
            </w:r>
            <w:r w:rsidR="00BD0F2F" w:rsidRPr="00DD35ED">
              <w:rPr>
                <w:rFonts w:eastAsia="Calibri"/>
                <w:sz w:val="24"/>
                <w:szCs w:val="24"/>
                <w:lang w:eastAsia="en-US"/>
              </w:rPr>
              <w:t xml:space="preserve"> за</w:t>
            </w:r>
            <w:r w:rsidRPr="00DD35ED">
              <w:rPr>
                <w:rFonts w:eastAsia="Calibri"/>
                <w:sz w:val="24"/>
                <w:szCs w:val="24"/>
                <w:lang w:eastAsia="en-US"/>
              </w:rPr>
              <w:t xml:space="preserve"> </w:t>
            </w:r>
            <w:r w:rsidR="008F40E2" w:rsidRPr="00DD35ED">
              <w:rPr>
                <w:rFonts w:eastAsia="Calibri"/>
                <w:sz w:val="24"/>
                <w:szCs w:val="24"/>
                <w:lang w:eastAsia="en-US"/>
              </w:rPr>
              <w:t>машини и оборудване</w:t>
            </w:r>
            <w:r w:rsidRPr="00DD35ED">
              <w:rPr>
                <w:rFonts w:eastAsia="Calibri"/>
                <w:sz w:val="24"/>
                <w:szCs w:val="24"/>
                <w:lang w:eastAsia="en-US"/>
              </w:rPr>
              <w:t xml:space="preserve">. </w:t>
            </w:r>
          </w:p>
          <w:p w:rsidR="008F213F" w:rsidRPr="00DD35ED" w:rsidRDefault="008F213F" w:rsidP="00481836">
            <w:pPr>
              <w:widowControl w:val="0"/>
              <w:autoSpaceDE w:val="0"/>
              <w:autoSpaceDN w:val="0"/>
              <w:adjustRightInd w:val="0"/>
              <w:spacing w:line="240" w:lineRule="auto"/>
              <w:ind w:left="34"/>
              <w:contextualSpacing/>
              <w:rPr>
                <w:rFonts w:eastAsia="Calibri"/>
                <w:b/>
                <w:sz w:val="24"/>
                <w:szCs w:val="24"/>
                <w:lang w:eastAsia="en-US"/>
              </w:rPr>
            </w:pPr>
          </w:p>
          <w:p w:rsidR="008F213F" w:rsidRPr="00DD35ED" w:rsidRDefault="008F213F" w:rsidP="00481836">
            <w:pPr>
              <w:widowControl w:val="0"/>
              <w:autoSpaceDE w:val="0"/>
              <w:autoSpaceDN w:val="0"/>
              <w:adjustRightInd w:val="0"/>
              <w:spacing w:line="240" w:lineRule="auto"/>
              <w:ind w:left="34"/>
              <w:contextualSpacing/>
              <w:rPr>
                <w:rFonts w:eastAsia="Calibri"/>
                <w:sz w:val="24"/>
                <w:szCs w:val="24"/>
                <w:lang w:val="ru-RU" w:eastAsia="en-US"/>
              </w:rPr>
            </w:pPr>
            <w:r w:rsidRPr="00DD35ED">
              <w:rPr>
                <w:rFonts w:eastAsia="Calibri"/>
                <w:b/>
                <w:sz w:val="24"/>
                <w:szCs w:val="24"/>
                <w:lang w:eastAsia="en-US"/>
              </w:rPr>
              <w:t>В</w:t>
            </w:r>
            <w:r w:rsidRPr="00DD35ED">
              <w:rPr>
                <w:rFonts w:eastAsia="Calibri"/>
                <w:b/>
                <w:sz w:val="24"/>
                <w:szCs w:val="24"/>
                <w:lang w:val="en-US" w:eastAsia="en-US"/>
              </w:rPr>
              <w:t>)</w:t>
            </w:r>
            <w:r w:rsidRPr="00DD35ED">
              <w:rPr>
                <w:rFonts w:eastAsia="Calibri"/>
                <w:b/>
                <w:sz w:val="24"/>
                <w:szCs w:val="24"/>
                <w:lang w:eastAsia="en-US"/>
              </w:rPr>
              <w:t xml:space="preserve"> </w:t>
            </w:r>
            <w:r w:rsidR="00481836" w:rsidRPr="00DD35ED">
              <w:rPr>
                <w:rFonts w:eastAsia="Calibri"/>
                <w:b/>
                <w:sz w:val="24"/>
                <w:szCs w:val="24"/>
                <w:lang w:eastAsia="en-US"/>
              </w:rPr>
              <w:t>В случай на проект с включени дейности, насочени към производство на енергия от възобновяеми енергийни източници за собствено потребление</w:t>
            </w:r>
            <w:r w:rsidRPr="00DD35ED">
              <w:rPr>
                <w:rFonts w:eastAsia="Calibri"/>
                <w:sz w:val="24"/>
                <w:szCs w:val="24"/>
                <w:lang w:val="ru-RU" w:eastAsia="en-US"/>
              </w:rPr>
              <w:t>:</w:t>
            </w:r>
          </w:p>
          <w:p w:rsidR="00C2425C" w:rsidRPr="00DD35ED" w:rsidRDefault="00C2425C" w:rsidP="00481836">
            <w:pPr>
              <w:widowControl w:val="0"/>
              <w:autoSpaceDE w:val="0"/>
              <w:autoSpaceDN w:val="0"/>
              <w:adjustRightInd w:val="0"/>
              <w:spacing w:line="240" w:lineRule="auto"/>
              <w:ind w:left="34"/>
              <w:contextualSpacing/>
              <w:rPr>
                <w:rFonts w:eastAsia="Calibri"/>
                <w:b/>
                <w:sz w:val="24"/>
                <w:szCs w:val="24"/>
                <w:lang w:val="ru-RU" w:eastAsia="en-US"/>
              </w:rPr>
            </w:pPr>
          </w:p>
          <w:p w:rsidR="00C2425C" w:rsidRPr="00DD35ED" w:rsidRDefault="00C2425C" w:rsidP="00A12A03">
            <w:pPr>
              <w:pStyle w:val="a4"/>
              <w:numPr>
                <w:ilvl w:val="0"/>
                <w:numId w:val="30"/>
              </w:numPr>
              <w:jc w:val="both"/>
              <w:rPr>
                <w:rFonts w:eastAsia="Calibri"/>
                <w:sz w:val="24"/>
                <w:szCs w:val="24"/>
                <w:lang w:val="en-US"/>
              </w:rPr>
            </w:pPr>
            <w:r w:rsidRPr="00DD35ED">
              <w:rPr>
                <w:rFonts w:eastAsia="Calibri"/>
                <w:b/>
                <w:sz w:val="24"/>
                <w:szCs w:val="24"/>
                <w:lang w:val="en-US"/>
              </w:rPr>
              <w:t>Документ за собственост на недвижим имот</w:t>
            </w:r>
            <w:r w:rsidRPr="00DD35ED">
              <w:rPr>
                <w:rFonts w:eastAsia="Calibri"/>
                <w:sz w:val="24"/>
                <w:szCs w:val="24"/>
                <w:lang w:val="en-US"/>
              </w:rPr>
              <w:t xml:space="preserve">, където ще бъде извършена инвестицията </w:t>
            </w:r>
            <w:r w:rsidRPr="00DD35ED">
              <w:rPr>
                <w:rFonts w:eastAsia="Calibri"/>
                <w:b/>
                <w:sz w:val="24"/>
                <w:szCs w:val="24"/>
                <w:lang w:val="en-US"/>
              </w:rPr>
              <w:t>или документ за ползване върху имота</w:t>
            </w:r>
            <w:r w:rsidRPr="00DD35ED">
              <w:rPr>
                <w:rFonts w:eastAsia="Calibri"/>
                <w:sz w:val="24"/>
                <w:szCs w:val="24"/>
                <w:lang w:val="en-US"/>
              </w:rPr>
              <w:t xml:space="preserve">, валиден за срок не по-малък от 6 години, считано от датата на подаване на проектното предложение, вписан в районната служба по вписванията. </w:t>
            </w:r>
          </w:p>
          <w:p w:rsidR="008F213F" w:rsidRPr="00DD35ED" w:rsidRDefault="008F213F" w:rsidP="00D1270A">
            <w:pPr>
              <w:widowControl w:val="0"/>
              <w:numPr>
                <w:ilvl w:val="0"/>
                <w:numId w:val="30"/>
              </w:numPr>
              <w:autoSpaceDE w:val="0"/>
              <w:autoSpaceDN w:val="0"/>
              <w:adjustRightInd w:val="0"/>
              <w:spacing w:line="240" w:lineRule="auto"/>
              <w:contextualSpacing/>
              <w:rPr>
                <w:rFonts w:eastAsia="Calibri"/>
                <w:sz w:val="24"/>
                <w:szCs w:val="24"/>
                <w:lang w:val="en-US"/>
              </w:rPr>
            </w:pPr>
            <w:r w:rsidRPr="00DD35ED">
              <w:rPr>
                <w:rFonts w:eastAsia="Calibri"/>
                <w:b/>
                <w:sz w:val="24"/>
                <w:szCs w:val="24"/>
              </w:rPr>
              <w:t>Одобрен технически/технологичен проект</w:t>
            </w:r>
            <w:r w:rsidRPr="00DD35ED">
              <w:rPr>
                <w:rFonts w:eastAsia="Calibri"/>
                <w:sz w:val="24"/>
                <w:szCs w:val="24"/>
              </w:rPr>
              <w:t xml:space="preserve">, придружен от предпроектно проучване - </w:t>
            </w:r>
            <w:r w:rsidRPr="00DD35ED">
              <w:rPr>
                <w:i/>
                <w:sz w:val="24"/>
                <w:szCs w:val="24"/>
              </w:rPr>
              <w:t>(приложимо за инвестиции за производство на енергия от възобновяеми енергийни източници)</w:t>
            </w:r>
            <w:r w:rsidRPr="00DD35ED">
              <w:rPr>
                <w:rFonts w:eastAsia="Calibri"/>
                <w:sz w:val="24"/>
                <w:szCs w:val="24"/>
              </w:rPr>
              <w:t xml:space="preserve">. </w:t>
            </w:r>
          </w:p>
          <w:p w:rsidR="008F213F" w:rsidRPr="00DD35ED" w:rsidRDefault="008F213F" w:rsidP="00D1270A">
            <w:pPr>
              <w:widowControl w:val="0"/>
              <w:numPr>
                <w:ilvl w:val="0"/>
                <w:numId w:val="30"/>
              </w:numPr>
              <w:autoSpaceDE w:val="0"/>
              <w:autoSpaceDN w:val="0"/>
              <w:adjustRightInd w:val="0"/>
              <w:spacing w:line="240" w:lineRule="auto"/>
              <w:contextualSpacing/>
              <w:rPr>
                <w:sz w:val="24"/>
                <w:szCs w:val="24"/>
              </w:rPr>
            </w:pPr>
            <w:r w:rsidRPr="00DD35ED">
              <w:rPr>
                <w:b/>
                <w:sz w:val="24"/>
                <w:szCs w:val="24"/>
              </w:rPr>
              <w:t>Анализ, удостоверяващ подобряването</w:t>
            </w:r>
            <w:r w:rsidRPr="00DD35ED">
              <w:rPr>
                <w:sz w:val="24"/>
                <w:szCs w:val="24"/>
              </w:rPr>
              <w:t xml:space="preserve"> на енергийната ефективност в предприятието изготвен и съгласуван от правоспособно лице </w:t>
            </w:r>
            <w:r w:rsidRPr="00DD35ED">
              <w:rPr>
                <w:i/>
                <w:sz w:val="24"/>
                <w:szCs w:val="24"/>
              </w:rPr>
              <w:t>(приложимо за инвестиции за производство на енергия от възобновяеми енергийни източници).</w:t>
            </w:r>
          </w:p>
          <w:p w:rsidR="008F213F" w:rsidRPr="00DD35ED" w:rsidRDefault="00FE0C0B" w:rsidP="00FE0C0B">
            <w:pPr>
              <w:pStyle w:val="a4"/>
              <w:numPr>
                <w:ilvl w:val="0"/>
                <w:numId w:val="30"/>
              </w:numPr>
              <w:jc w:val="both"/>
              <w:rPr>
                <w:b/>
                <w:sz w:val="24"/>
                <w:szCs w:val="24"/>
                <w:u w:val="single"/>
              </w:rPr>
            </w:pPr>
            <w:r w:rsidRPr="00DD35ED">
              <w:rPr>
                <w:sz w:val="24"/>
                <w:szCs w:val="24"/>
              </w:rPr>
              <w:t>Предварителни или окончателни договори с описани вид, количества и цена на суровините (важи в случаите, когато не се предвижда използване на биомаса, получена в резултат на земеделската или преработвателната дейност на кандидата) и/или декларация по образец (Приложение № 1</w:t>
            </w:r>
            <w:r w:rsidR="005E565F">
              <w:rPr>
                <w:sz w:val="24"/>
                <w:szCs w:val="24"/>
              </w:rPr>
              <w:t>2</w:t>
            </w:r>
            <w:r w:rsidRPr="00DD35ED">
              <w:rPr>
                <w:sz w:val="24"/>
                <w:szCs w:val="24"/>
              </w:rPr>
              <w:t xml:space="preserve">) от кандидата с описани вид и количества на суровините (важи в случаите, когато се предвижда използване на биомаса, получена в резултат на земеделската или преработвателната дейност на кандидата) като доказателство, че са осигурени 100 на сто от необходимите суровини за производството на биоенергия за собствени нужди на предприятието за целия период на изпълнение на бизнес плана (важи в случаите на проекти, включващи инвестиции за производството на биоенергия за собствени нужди). </w:t>
            </w:r>
          </w:p>
          <w:p w:rsidR="006721FD" w:rsidRPr="00DD35ED" w:rsidRDefault="006721FD" w:rsidP="006721FD">
            <w:pPr>
              <w:pStyle w:val="a4"/>
              <w:ind w:left="360"/>
              <w:jc w:val="both"/>
              <w:rPr>
                <w:b/>
                <w:sz w:val="24"/>
                <w:szCs w:val="24"/>
                <w:u w:val="single"/>
              </w:rPr>
            </w:pPr>
          </w:p>
          <w:p w:rsidR="006721FD" w:rsidRPr="00DD35ED" w:rsidRDefault="006721FD" w:rsidP="006721FD">
            <w:pPr>
              <w:rPr>
                <w:b/>
                <w:sz w:val="24"/>
                <w:szCs w:val="24"/>
              </w:rPr>
            </w:pPr>
            <w:r w:rsidRPr="00DD35ED">
              <w:rPr>
                <w:rFonts w:eastAsia="Calibri"/>
                <w:b/>
                <w:sz w:val="24"/>
                <w:szCs w:val="24"/>
              </w:rPr>
              <w:t>Г</w:t>
            </w:r>
            <w:r w:rsidRPr="00DD35ED">
              <w:rPr>
                <w:rFonts w:eastAsia="Calibri"/>
                <w:b/>
                <w:sz w:val="24"/>
                <w:szCs w:val="24"/>
                <w:lang w:val="en-US"/>
              </w:rPr>
              <w:t xml:space="preserve">) </w:t>
            </w:r>
            <w:r w:rsidRPr="00DD35ED">
              <w:rPr>
                <w:rFonts w:eastAsia="Calibri"/>
                <w:b/>
                <w:sz w:val="24"/>
                <w:szCs w:val="24"/>
              </w:rPr>
              <w:t xml:space="preserve">В случай на проект с включени </w:t>
            </w:r>
            <w:r w:rsidRPr="00DD35ED">
              <w:rPr>
                <w:b/>
                <w:sz w:val="24"/>
                <w:szCs w:val="24"/>
                <w:lang w:val="ru-RU"/>
              </w:rPr>
              <w:t>разходи за закупуване на земя, сгради и друга недвижима собственост</w:t>
            </w:r>
            <w:r w:rsidRPr="00DD35ED">
              <w:rPr>
                <w:b/>
                <w:sz w:val="24"/>
                <w:szCs w:val="24"/>
              </w:rPr>
              <w:t>:</w:t>
            </w:r>
          </w:p>
          <w:p w:rsidR="006721FD" w:rsidRPr="00DD35ED" w:rsidRDefault="006721FD" w:rsidP="006721FD">
            <w:pPr>
              <w:rPr>
                <w:b/>
                <w:sz w:val="24"/>
                <w:szCs w:val="24"/>
              </w:rPr>
            </w:pPr>
          </w:p>
          <w:p w:rsidR="006721FD" w:rsidRPr="00DD35ED" w:rsidRDefault="006721FD" w:rsidP="00E34048">
            <w:pPr>
              <w:rPr>
                <w:rFonts w:eastAsia="Calibri"/>
                <w:sz w:val="24"/>
                <w:szCs w:val="24"/>
              </w:rPr>
            </w:pPr>
            <w:r w:rsidRPr="00DD35ED">
              <w:rPr>
                <w:rFonts w:eastAsia="Calibri"/>
                <w:b/>
                <w:sz w:val="24"/>
                <w:szCs w:val="24"/>
              </w:rPr>
              <w:t>1.  Удостоверение за данъчна оценка</w:t>
            </w:r>
            <w:r w:rsidRPr="00DD35ED">
              <w:rPr>
                <w:rFonts w:eastAsia="Calibri"/>
                <w:sz w:val="24"/>
                <w:szCs w:val="24"/>
              </w:rPr>
              <w:t xml:space="preserve">, издадено в рамките на месеца, предхождащ датата на подаване на заявлението за подпомагане - важи в случай, че проектът включва разходи за закупуване на земя, сгради и/или друга недвижима собственост. </w:t>
            </w:r>
          </w:p>
          <w:p w:rsidR="000D0DDF" w:rsidRPr="00DD35ED" w:rsidRDefault="000D0DDF" w:rsidP="008F213F">
            <w:pPr>
              <w:spacing w:line="240" w:lineRule="auto"/>
              <w:rPr>
                <w:rFonts w:eastAsia="Calibri"/>
                <w:sz w:val="24"/>
                <w:szCs w:val="24"/>
                <w:lang w:eastAsia="en-US"/>
              </w:rPr>
            </w:pPr>
          </w:p>
          <w:p w:rsidR="0002166F" w:rsidRPr="00DD35ED" w:rsidRDefault="006721FD" w:rsidP="00A440FB">
            <w:pPr>
              <w:rPr>
                <w:b/>
                <w:sz w:val="24"/>
                <w:szCs w:val="24"/>
              </w:rPr>
            </w:pPr>
            <w:r w:rsidRPr="00DD35ED">
              <w:rPr>
                <w:b/>
                <w:sz w:val="24"/>
                <w:szCs w:val="24"/>
              </w:rPr>
              <w:t>Д</w:t>
            </w:r>
            <w:r w:rsidR="000D0DDF" w:rsidRPr="00DD35ED">
              <w:rPr>
                <w:b/>
                <w:sz w:val="24"/>
                <w:szCs w:val="24"/>
                <w:lang w:val="en-US"/>
              </w:rPr>
              <w:t xml:space="preserve">) </w:t>
            </w:r>
            <w:r w:rsidR="000D0DDF" w:rsidRPr="00DD35ED">
              <w:rPr>
                <w:b/>
                <w:sz w:val="24"/>
                <w:szCs w:val="24"/>
              </w:rPr>
              <w:t>Специфични документи, доказващи съответствие с критериите за подбор:</w:t>
            </w:r>
          </w:p>
          <w:p w:rsidR="003869DE" w:rsidRPr="00DD35ED" w:rsidRDefault="003869DE" w:rsidP="00A440FB">
            <w:pPr>
              <w:rPr>
                <w:b/>
                <w:sz w:val="24"/>
                <w:szCs w:val="24"/>
              </w:rPr>
            </w:pPr>
          </w:p>
          <w:p w:rsidR="00962AD9" w:rsidRPr="00DD35ED" w:rsidRDefault="00962AD9" w:rsidP="00A440FB">
            <w:pPr>
              <w:rPr>
                <w:sz w:val="24"/>
                <w:szCs w:val="24"/>
              </w:rPr>
            </w:pPr>
            <w:r w:rsidRPr="00DD35ED">
              <w:rPr>
                <w:sz w:val="24"/>
                <w:szCs w:val="24"/>
              </w:rPr>
              <w:t xml:space="preserve">1. </w:t>
            </w:r>
            <w:r w:rsidR="003549AD" w:rsidRPr="00DD35ED">
              <w:rPr>
                <w:sz w:val="24"/>
                <w:szCs w:val="24"/>
              </w:rPr>
              <w:t>Свидетелство за регистрация на поле</w:t>
            </w:r>
            <w:r w:rsidR="00752ACF" w:rsidRPr="00DD35ED">
              <w:rPr>
                <w:sz w:val="24"/>
                <w:szCs w:val="24"/>
              </w:rPr>
              <w:t>зен модел/патент за изобретение/</w:t>
            </w:r>
            <w:r w:rsidR="003549AD" w:rsidRPr="00DD35ED">
              <w:rPr>
                <w:sz w:val="24"/>
                <w:szCs w:val="24"/>
              </w:rPr>
              <w:t>удостоверение за правен статус на полезен модел/патент за изобретение</w:t>
            </w:r>
            <w:r w:rsidR="00752ACF" w:rsidRPr="00DD35ED">
              <w:rPr>
                <w:sz w:val="24"/>
                <w:szCs w:val="24"/>
              </w:rPr>
              <w:t xml:space="preserve"> или </w:t>
            </w:r>
            <w:r w:rsidRPr="00DD35ED">
              <w:rPr>
                <w:sz w:val="24"/>
                <w:szCs w:val="24"/>
              </w:rPr>
              <w:t>други приложими документи, доказващи, че чрез инвестициите по проекта ще се въведе нов продукт или услуга</w:t>
            </w:r>
            <w:r w:rsidR="00EC11C8" w:rsidRPr="00DD35ED">
              <w:rPr>
                <w:sz w:val="24"/>
                <w:szCs w:val="24"/>
              </w:rPr>
              <w:t xml:space="preserve">- за доказване на съответствие с критерий „Проектът предлага нов, несъществуващ до момента продукт или услуга“  </w:t>
            </w:r>
          </w:p>
          <w:p w:rsidR="001B7467" w:rsidRPr="00DD35ED" w:rsidRDefault="00962AD9" w:rsidP="001B7467">
            <w:pPr>
              <w:rPr>
                <w:sz w:val="24"/>
                <w:szCs w:val="24"/>
              </w:rPr>
            </w:pPr>
            <w:r w:rsidRPr="00DD35ED">
              <w:rPr>
                <w:sz w:val="24"/>
                <w:szCs w:val="24"/>
              </w:rPr>
              <w:t>2</w:t>
            </w:r>
            <w:r w:rsidR="001B7467" w:rsidRPr="00DD35ED">
              <w:rPr>
                <w:sz w:val="24"/>
                <w:szCs w:val="24"/>
              </w:rPr>
              <w:t xml:space="preserve">. Удостоверение от Националния статистически институт (НСИ) относно кода на основната икономическа дейност на кандидата, въз основа на данни за последната приключила финансова година </w:t>
            </w:r>
            <w:r w:rsidR="00B90A4B" w:rsidRPr="00DD35ED">
              <w:rPr>
                <w:sz w:val="24"/>
                <w:szCs w:val="24"/>
              </w:rPr>
              <w:t>-</w:t>
            </w:r>
            <w:r w:rsidR="00B90A4B" w:rsidRPr="00DD35ED">
              <w:t xml:space="preserve"> </w:t>
            </w:r>
            <w:r w:rsidR="00B90A4B" w:rsidRPr="00DD35ED">
              <w:rPr>
                <w:sz w:val="24"/>
                <w:szCs w:val="24"/>
              </w:rPr>
              <w:t xml:space="preserve">за доказване на съответствие с критерий „Проектът е свързан с подобряването на здравни, социални или туристически услуги на територията на МИГ“ </w:t>
            </w:r>
            <w:r w:rsidR="001B7467" w:rsidRPr="00DD35ED">
              <w:rPr>
                <w:sz w:val="24"/>
                <w:szCs w:val="24"/>
              </w:rPr>
              <w:t xml:space="preserve"> </w:t>
            </w:r>
          </w:p>
          <w:p w:rsidR="001B7467" w:rsidRPr="00DD35ED" w:rsidRDefault="001B7467" w:rsidP="001B7467">
            <w:pPr>
              <w:rPr>
                <w:i/>
                <w:sz w:val="24"/>
                <w:szCs w:val="24"/>
              </w:rPr>
            </w:pPr>
            <w:r w:rsidRPr="00DD35ED">
              <w:rPr>
                <w:i/>
                <w:sz w:val="24"/>
                <w:szCs w:val="24"/>
              </w:rPr>
              <w:t xml:space="preserve">Кандидати, които имат приключена финансова година и са осъществявали дейност през тази година, но нямат реализирани приходи през нея, следва да предоставят Удостоверение/документ от НСИ, от което да е видно, че НСИ не може да определи код на основна икономическа дейност на кандидата въз основа на наличната информация за последната приключила финансова година. По отношение на тези кандидати съответствието с изискването ще бъде проверявано съобразно кода на организацията по КИД, вписан в т. 2 от Формуляра за кандидатстване. </w:t>
            </w:r>
          </w:p>
          <w:p w:rsidR="001B7467" w:rsidRPr="00DD35ED" w:rsidRDefault="001B7467" w:rsidP="001B7467">
            <w:pPr>
              <w:rPr>
                <w:b/>
                <w:i/>
                <w:sz w:val="24"/>
                <w:szCs w:val="24"/>
              </w:rPr>
            </w:pPr>
            <w:r w:rsidRPr="00DD35ED">
              <w:rPr>
                <w:i/>
                <w:sz w:val="24"/>
                <w:szCs w:val="24"/>
              </w:rPr>
              <w:t>По отношение на кандидати, които нямат приключена финансова 2018 година или не са осъществявали дейност през тази година, съответствието с изискването ще бъде извършено съобразно кода на организацията по КИД, вписан в т. 2 от Формуляра за кандидатстване (ФК). Неосъществяването на дейност през 2018 г. следва да се удостовери чрез представяне на Декларация за неактивност, подадена към НСИ.</w:t>
            </w:r>
            <w:r w:rsidR="00FE20C2" w:rsidRPr="00DD35ED">
              <w:rPr>
                <w:i/>
                <w:sz w:val="24"/>
                <w:szCs w:val="24"/>
              </w:rPr>
              <w:t xml:space="preserve"> Представя се копие на Декларацията за неактивност, заверено от НСИ.</w:t>
            </w:r>
          </w:p>
          <w:p w:rsidR="00962AD9" w:rsidRPr="00DD35ED" w:rsidRDefault="00F067AF" w:rsidP="006D5DBD">
            <w:pPr>
              <w:shd w:val="clear" w:color="auto" w:fill="FFFFFF"/>
              <w:rPr>
                <w:rFonts w:eastAsia="Calibri"/>
                <w:sz w:val="24"/>
                <w:szCs w:val="24"/>
                <w:lang w:eastAsia="en-US"/>
              </w:rPr>
            </w:pPr>
            <w:r w:rsidRPr="00DD35ED">
              <w:rPr>
                <w:rFonts w:eastAsia="Calibri"/>
                <w:sz w:val="24"/>
                <w:szCs w:val="24"/>
                <w:lang w:eastAsia="en-US"/>
              </w:rPr>
              <w:t>3</w:t>
            </w:r>
            <w:r w:rsidR="00E84BEC" w:rsidRPr="00DD35ED">
              <w:rPr>
                <w:rFonts w:eastAsia="Calibri"/>
                <w:sz w:val="24"/>
                <w:szCs w:val="24"/>
                <w:lang w:eastAsia="en-US"/>
              </w:rPr>
              <w:t xml:space="preserve">. </w:t>
            </w:r>
            <w:r w:rsidR="00CF329B" w:rsidRPr="00DD35ED">
              <w:rPr>
                <w:rFonts w:eastAsia="Calibri"/>
                <w:sz w:val="24"/>
                <w:szCs w:val="24"/>
                <w:lang w:eastAsia="en-US"/>
              </w:rPr>
              <w:t>Отчет за заетите лица, средствата за работна заплата и други разходи за труд за предходната спрямо кандидатстването календарна година, заверена от кандидата и НСИ</w:t>
            </w:r>
            <w:r w:rsidR="00962AD9" w:rsidRPr="00DD35ED">
              <w:rPr>
                <w:rFonts w:eastAsia="Calibri"/>
                <w:sz w:val="24"/>
                <w:szCs w:val="24"/>
                <w:lang w:eastAsia="en-US"/>
              </w:rPr>
              <w:t xml:space="preserve">  – за доказване на съответствие с критерий „Проектът осигурява заетост“</w:t>
            </w:r>
          </w:p>
          <w:p w:rsidR="000203CF" w:rsidRPr="00DD35ED" w:rsidRDefault="008A081B" w:rsidP="006D5DBD">
            <w:pPr>
              <w:shd w:val="clear" w:color="auto" w:fill="FFFFFF"/>
              <w:rPr>
                <w:rFonts w:eastAsia="Calibri"/>
                <w:i/>
                <w:sz w:val="24"/>
                <w:szCs w:val="24"/>
                <w:lang w:eastAsia="en-US"/>
              </w:rPr>
            </w:pPr>
            <w:r w:rsidRPr="00DD35ED">
              <w:rPr>
                <w:rFonts w:eastAsia="Calibri"/>
                <w:i/>
                <w:sz w:val="24"/>
                <w:szCs w:val="24"/>
                <w:lang w:eastAsia="en-US"/>
              </w:rPr>
              <w:t>В случай, че за кандидатът документът е неприложим, тогава се представя</w:t>
            </w:r>
            <w:r w:rsidR="000D0DDF" w:rsidRPr="00DD35ED">
              <w:rPr>
                <w:rFonts w:eastAsia="Calibri"/>
                <w:i/>
                <w:sz w:val="24"/>
                <w:szCs w:val="24"/>
                <w:lang w:eastAsia="en-US"/>
              </w:rPr>
              <w:t xml:space="preserve"> Ведомост за заплати</w:t>
            </w:r>
            <w:r w:rsidR="00962AD9" w:rsidRPr="00DD35ED">
              <w:rPr>
                <w:rFonts w:eastAsia="Calibri"/>
                <w:i/>
                <w:sz w:val="24"/>
                <w:szCs w:val="24"/>
                <w:lang w:eastAsia="en-US"/>
              </w:rPr>
              <w:t>.</w:t>
            </w:r>
          </w:p>
          <w:p w:rsidR="007215D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4</w:t>
            </w:r>
            <w:r w:rsidR="006D5DBD" w:rsidRPr="00DD35ED">
              <w:rPr>
                <w:rFonts w:eastAsia="Calibri"/>
                <w:sz w:val="24"/>
                <w:szCs w:val="24"/>
                <w:lang w:eastAsia="en-US"/>
              </w:rPr>
              <w:t xml:space="preserve">. Становище, издадено от правоспособно лице, от което да е видно кои от инвестициите в проекта са свързани с опазване на компонентите на околната среда </w:t>
            </w:r>
            <w:r w:rsidR="007215DD" w:rsidRPr="00DD35ED">
              <w:rPr>
                <w:rFonts w:eastAsia="Calibri"/>
                <w:sz w:val="24"/>
                <w:szCs w:val="24"/>
                <w:lang w:eastAsia="en-US"/>
              </w:rPr>
              <w:t>– за доказване на съответствие с критерий „Проектът предвижда мерки, свързани с опазването на околната среда“</w:t>
            </w:r>
          </w:p>
          <w:p w:rsidR="006D5DB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5</w:t>
            </w:r>
            <w:r w:rsidR="007215DD" w:rsidRPr="00DD35ED">
              <w:rPr>
                <w:rFonts w:eastAsia="Calibri"/>
                <w:sz w:val="24"/>
                <w:szCs w:val="24"/>
                <w:lang w:eastAsia="en-US"/>
              </w:rPr>
              <w:t>. Д</w:t>
            </w:r>
            <w:r w:rsidR="006D5DBD" w:rsidRPr="00DD35ED">
              <w:rPr>
                <w:rFonts w:eastAsia="Calibri"/>
                <w:sz w:val="24"/>
                <w:szCs w:val="24"/>
                <w:lang w:eastAsia="en-US"/>
              </w:rPr>
              <w:t xml:space="preserve">окумент, издаден от правоспособно лице, удостоверяващ наличието на технологии, които водят до намаляване на емисиите съгласно Регламент (ЕС) 2015/1189 на Комисията от 28 април 2015г. за прилагане на Директива 2009/125/ЕС на Европейския парламент и на Съвета по отношение на изискванията за екопроектиране на котли на твърдо гориво (OB L 193, 21 юли 2015г.) </w:t>
            </w:r>
            <w:r w:rsidR="006D5DBD" w:rsidRPr="00DD35ED">
              <w:t xml:space="preserve"> </w:t>
            </w:r>
            <w:r w:rsidR="006D5DBD" w:rsidRPr="00DD35ED">
              <w:rPr>
                <w:rFonts w:eastAsia="Calibri"/>
                <w:sz w:val="24"/>
                <w:szCs w:val="24"/>
                <w:lang w:eastAsia="en-US"/>
              </w:rPr>
              <w:t>– за доказване на съответствие с критерий „Проектът предвижда мерки, свързани с опазването на околната среда“</w:t>
            </w:r>
          </w:p>
          <w:p w:rsidR="00C52AAB"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6</w:t>
            </w:r>
            <w:r w:rsidR="00C52AAB" w:rsidRPr="00DD35ED">
              <w:rPr>
                <w:rFonts w:eastAsia="Calibri"/>
                <w:sz w:val="24"/>
                <w:szCs w:val="24"/>
                <w:lang w:eastAsia="en-US"/>
              </w:rPr>
              <w:t>. Попълнена таблица за проверка на съответствието с Критерий 6, Приложение 1</w:t>
            </w:r>
            <w:r w:rsidR="005E565F">
              <w:rPr>
                <w:rFonts w:eastAsia="Calibri"/>
                <w:sz w:val="24"/>
                <w:szCs w:val="24"/>
                <w:lang w:eastAsia="en-US"/>
              </w:rPr>
              <w:t>3</w:t>
            </w:r>
            <w:r w:rsidR="00C52AAB" w:rsidRPr="00DD35ED">
              <w:rPr>
                <w:rFonts w:eastAsia="Calibri"/>
                <w:sz w:val="24"/>
                <w:szCs w:val="24"/>
                <w:lang w:eastAsia="en-US"/>
              </w:rPr>
              <w:t xml:space="preserve"> от Условията за кандидатстване – за доказване на съответствие с критерий „Проектът предвижда инвестиции за развитие производството на крайни продукти с използване на местни суровини или ще обединява усилията на местни доставчици“.</w:t>
            </w:r>
          </w:p>
          <w:p w:rsidR="006D5DB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7</w:t>
            </w:r>
            <w:r w:rsidR="006D5DBD" w:rsidRPr="00DD35ED">
              <w:rPr>
                <w:rFonts w:eastAsia="Calibri"/>
                <w:sz w:val="24"/>
                <w:szCs w:val="24"/>
                <w:lang w:eastAsia="en-US"/>
              </w:rPr>
              <w:t xml:space="preserve">. </w:t>
            </w:r>
            <w:r w:rsidR="000203CF" w:rsidRPr="00DD35ED">
              <w:rPr>
                <w:rFonts w:eastAsia="Calibri"/>
                <w:sz w:val="24"/>
                <w:szCs w:val="24"/>
                <w:lang w:eastAsia="en-US"/>
              </w:rPr>
              <w:t xml:space="preserve">Сключен договор за БФП, както и доказателство, че проектът е изпълнен и отчетен </w:t>
            </w:r>
            <w:r w:rsidR="004E6C84" w:rsidRPr="00DD35ED">
              <w:rPr>
                <w:rFonts w:eastAsia="Calibri"/>
                <w:b/>
                <w:sz w:val="24"/>
                <w:szCs w:val="24"/>
                <w:lang w:eastAsia="en-US"/>
              </w:rPr>
              <w:t>или</w:t>
            </w:r>
            <w:r w:rsidR="004E6C84" w:rsidRPr="00DD35ED">
              <w:rPr>
                <w:rFonts w:eastAsia="Calibri"/>
                <w:sz w:val="24"/>
                <w:szCs w:val="24"/>
                <w:lang w:eastAsia="en-US"/>
              </w:rPr>
              <w:t xml:space="preserve"> доказателство, че  през последните три години кандидатът е изпълнил инвестиция или дейности за увеличаване конкурентоспособността на фирмата със собствени средства </w:t>
            </w:r>
            <w:r w:rsidR="000203CF" w:rsidRPr="00DD35ED">
              <w:rPr>
                <w:rFonts w:eastAsia="Calibri"/>
                <w:sz w:val="24"/>
                <w:szCs w:val="24"/>
                <w:lang w:eastAsia="en-US"/>
              </w:rPr>
              <w:t>– за доказване на съответствие с критерий „Оценка на кандидата“</w:t>
            </w:r>
          </w:p>
          <w:p w:rsidR="00954211" w:rsidRPr="00DD35ED" w:rsidRDefault="00D62FD6" w:rsidP="00954211">
            <w:pPr>
              <w:shd w:val="clear" w:color="auto" w:fill="FFFFFF"/>
              <w:rPr>
                <w:rFonts w:eastAsia="Calibri"/>
                <w:sz w:val="24"/>
                <w:szCs w:val="24"/>
                <w:lang w:eastAsia="en-US"/>
              </w:rPr>
            </w:pPr>
            <w:r w:rsidRPr="00DD35ED">
              <w:rPr>
                <w:rFonts w:eastAsia="Calibri"/>
                <w:sz w:val="24"/>
                <w:szCs w:val="24"/>
                <w:lang w:eastAsia="en-US"/>
              </w:rPr>
              <w:t>8</w:t>
            </w:r>
            <w:r w:rsidR="00873DE1" w:rsidRPr="00DD35ED">
              <w:rPr>
                <w:rFonts w:eastAsia="Calibri"/>
                <w:sz w:val="24"/>
                <w:szCs w:val="24"/>
                <w:lang w:eastAsia="en-US"/>
              </w:rPr>
              <w:t>.</w:t>
            </w:r>
            <w:r w:rsidR="00873DE1" w:rsidRPr="00DD35ED">
              <w:t xml:space="preserve"> </w:t>
            </w:r>
            <w:r w:rsidR="00561797" w:rsidRPr="00DD35ED">
              <w:rPr>
                <w:rFonts w:eastAsia="Calibri"/>
                <w:sz w:val="24"/>
                <w:szCs w:val="24"/>
                <w:lang w:eastAsia="en-US"/>
              </w:rPr>
              <w:t>Документи,  доказващи наличие на осигурено финансиране за проекта</w:t>
            </w:r>
            <w:r w:rsidR="00A46FA6" w:rsidRPr="00DD35ED">
              <w:rPr>
                <w:rFonts w:eastAsia="Calibri"/>
                <w:sz w:val="24"/>
                <w:szCs w:val="24"/>
                <w:lang w:eastAsia="en-US"/>
              </w:rPr>
              <w:t xml:space="preserve"> </w:t>
            </w:r>
            <w:r w:rsidR="00954211" w:rsidRPr="00DD35ED">
              <w:rPr>
                <w:rFonts w:eastAsia="Calibri"/>
                <w:sz w:val="24"/>
                <w:szCs w:val="24"/>
                <w:lang w:eastAsia="en-US"/>
              </w:rPr>
              <w:t>– за доказване на съответствие с критерий „Оценка на кандидата“.</w:t>
            </w:r>
          </w:p>
          <w:p w:rsidR="00E34048" w:rsidRPr="00DD35ED" w:rsidRDefault="00E34048" w:rsidP="00E34048">
            <w:pPr>
              <w:shd w:val="clear" w:color="auto" w:fill="D9D9D9" w:themeFill="background1" w:themeFillShade="D9"/>
              <w:rPr>
                <w:rFonts w:eastAsia="Calibri"/>
                <w:b/>
                <w:sz w:val="24"/>
                <w:szCs w:val="24"/>
                <w:lang w:eastAsia="en-US"/>
              </w:rPr>
            </w:pPr>
            <w:r w:rsidRPr="00DD35ED">
              <w:rPr>
                <w:rFonts w:eastAsia="Calibri"/>
                <w:b/>
                <w:sz w:val="24"/>
                <w:szCs w:val="24"/>
                <w:lang w:eastAsia="en-US"/>
              </w:rPr>
              <w:t>Важно:</w:t>
            </w:r>
          </w:p>
          <w:p w:rsidR="00E34048" w:rsidRPr="00DD35ED" w:rsidRDefault="00E34048" w:rsidP="00E34048">
            <w:pPr>
              <w:shd w:val="clear" w:color="auto" w:fill="D9D9D9" w:themeFill="background1" w:themeFillShade="D9"/>
              <w:rPr>
                <w:rFonts w:eastAsia="Calibri"/>
                <w:sz w:val="24"/>
                <w:szCs w:val="24"/>
                <w:lang w:eastAsia="en-US"/>
              </w:rPr>
            </w:pPr>
            <w:r w:rsidRPr="00DD35ED">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5" w:name="_Toc508719526"/>
      <w:bookmarkStart w:id="56" w:name="_Toc19087147"/>
      <w:bookmarkStart w:id="57" w:name="_Toc479577174"/>
      <w:r w:rsidRPr="00643F45">
        <w:rPr>
          <w:b/>
          <w:sz w:val="24"/>
          <w:szCs w:val="24"/>
        </w:rPr>
        <w:t>25.Начален и краен срок за подаване на проектните предложения :</w:t>
      </w:r>
      <w:bookmarkEnd w:id="55"/>
      <w:bookmarkEnd w:id="56"/>
    </w:p>
    <w:tbl>
      <w:tblPr>
        <w:tblStyle w:val="12"/>
        <w:tblW w:w="0" w:type="auto"/>
        <w:tblLook w:val="04A0" w:firstRow="1" w:lastRow="0" w:firstColumn="1" w:lastColumn="0" w:noHBand="0" w:noVBand="1"/>
      </w:tblPr>
      <w:tblGrid>
        <w:gridCol w:w="9431"/>
      </w:tblGrid>
      <w:tr w:rsidR="00643F45" w:rsidRPr="00643F45" w:rsidTr="00EA3583">
        <w:tc>
          <w:tcPr>
            <w:tcW w:w="9770" w:type="dxa"/>
          </w:tcPr>
          <w:p w:rsidR="00643F45" w:rsidRPr="00643F45" w:rsidRDefault="00643F45" w:rsidP="00643F45">
            <w:pPr>
              <w:ind w:left="22"/>
              <w:rPr>
                <w:sz w:val="24"/>
                <w:szCs w:val="24"/>
              </w:rPr>
            </w:pPr>
            <w:r w:rsidRPr="00643F45">
              <w:rPr>
                <w:sz w:val="24"/>
                <w:szCs w:val="24"/>
              </w:rPr>
              <w:t xml:space="preserve">Ще се прилага процедура на подбор на проекти с </w:t>
            </w:r>
            <w:r w:rsidR="00F73D6E">
              <w:rPr>
                <w:sz w:val="24"/>
                <w:szCs w:val="24"/>
              </w:rPr>
              <w:t>два</w:t>
            </w:r>
            <w:r w:rsidRPr="00643F45">
              <w:rPr>
                <w:sz w:val="24"/>
                <w:szCs w:val="24"/>
              </w:rPr>
              <w:t xml:space="preserve"> крайни срока за кандидатстване:</w:t>
            </w:r>
          </w:p>
          <w:p w:rsidR="00643F45" w:rsidRPr="00643F45" w:rsidRDefault="00643F45" w:rsidP="00643F45">
            <w:pPr>
              <w:ind w:left="22"/>
              <w:rPr>
                <w:sz w:val="24"/>
                <w:szCs w:val="24"/>
                <w:lang w:val="en-US"/>
              </w:rPr>
            </w:pPr>
            <w:r w:rsidRPr="00643F45">
              <w:rPr>
                <w:sz w:val="24"/>
                <w:szCs w:val="24"/>
              </w:rPr>
              <w:t xml:space="preserve">Първият краен срок за подаване на проектните предложения е </w:t>
            </w:r>
            <w:r w:rsidR="004155F6">
              <w:rPr>
                <w:sz w:val="24"/>
                <w:szCs w:val="24"/>
              </w:rPr>
              <w:t>28.02</w:t>
            </w:r>
            <w:r w:rsidR="00F73D6E">
              <w:rPr>
                <w:sz w:val="24"/>
                <w:szCs w:val="24"/>
              </w:rPr>
              <w:t>.20</w:t>
            </w:r>
            <w:r w:rsidR="004155F6">
              <w:rPr>
                <w:sz w:val="24"/>
                <w:szCs w:val="24"/>
              </w:rPr>
              <w:t>20</w:t>
            </w:r>
            <w:r w:rsidRPr="00643F45">
              <w:rPr>
                <w:sz w:val="24"/>
                <w:szCs w:val="24"/>
              </w:rPr>
              <w:t>г. 17.00 часа.</w:t>
            </w:r>
          </w:p>
          <w:p w:rsidR="00643F45" w:rsidRPr="00643F45" w:rsidRDefault="00643F45" w:rsidP="00643F45">
            <w:pPr>
              <w:ind w:left="22"/>
              <w:rPr>
                <w:sz w:val="24"/>
                <w:szCs w:val="24"/>
              </w:rPr>
            </w:pPr>
            <w:r w:rsidRPr="00643F45">
              <w:rPr>
                <w:sz w:val="24"/>
                <w:szCs w:val="24"/>
              </w:rPr>
              <w:t xml:space="preserve">Размер на БФП по първи прием – </w:t>
            </w:r>
            <w:r w:rsidR="00F73D6E">
              <w:rPr>
                <w:sz w:val="24"/>
                <w:szCs w:val="24"/>
              </w:rPr>
              <w:t>5</w:t>
            </w:r>
            <w:r w:rsidRPr="00643F45">
              <w:rPr>
                <w:sz w:val="24"/>
                <w:szCs w:val="24"/>
                <w:lang w:val="en-US"/>
              </w:rPr>
              <w:t>00</w:t>
            </w:r>
            <w:r w:rsidRPr="00643F45">
              <w:rPr>
                <w:sz w:val="24"/>
                <w:szCs w:val="24"/>
              </w:rPr>
              <w:t> 000лв.</w:t>
            </w:r>
          </w:p>
          <w:p w:rsidR="00643F45" w:rsidRPr="00643F45" w:rsidRDefault="00643F45" w:rsidP="00643F45">
            <w:pPr>
              <w:ind w:left="22"/>
              <w:rPr>
                <w:sz w:val="24"/>
                <w:szCs w:val="24"/>
              </w:rPr>
            </w:pPr>
            <w:r w:rsidRPr="00643F45">
              <w:rPr>
                <w:sz w:val="24"/>
                <w:szCs w:val="24"/>
              </w:rPr>
              <w:t xml:space="preserve">Вторият краен срок за подаване на проектните предложения е </w:t>
            </w:r>
            <w:r w:rsidR="00F73D6E">
              <w:rPr>
                <w:sz w:val="24"/>
                <w:szCs w:val="24"/>
              </w:rPr>
              <w:t>31.08.2020г.</w:t>
            </w:r>
            <w:r w:rsidRPr="00643F45">
              <w:rPr>
                <w:sz w:val="24"/>
                <w:szCs w:val="24"/>
              </w:rPr>
              <w:t xml:space="preserve"> 17.00 часа. </w:t>
            </w:r>
          </w:p>
          <w:p w:rsidR="00643F45" w:rsidRPr="00643F45" w:rsidRDefault="00643F45" w:rsidP="00643F45">
            <w:pPr>
              <w:ind w:left="22"/>
              <w:rPr>
                <w:sz w:val="24"/>
                <w:szCs w:val="24"/>
              </w:rPr>
            </w:pPr>
            <w:r w:rsidRPr="00643F45">
              <w:rPr>
                <w:sz w:val="24"/>
                <w:szCs w:val="24"/>
              </w:rPr>
              <w:t>Размер на БФП по втори прием –</w:t>
            </w:r>
            <w:r w:rsidRPr="00643F45">
              <w:rPr>
                <w:sz w:val="24"/>
                <w:szCs w:val="24"/>
                <w:lang w:val="en-US"/>
              </w:rPr>
              <w:t xml:space="preserve"> </w:t>
            </w:r>
            <w:r w:rsidRPr="00643F45">
              <w:rPr>
                <w:sz w:val="24"/>
                <w:szCs w:val="24"/>
              </w:rPr>
              <w:t>остатъчни средства след първи прием.</w:t>
            </w:r>
          </w:p>
          <w:p w:rsidR="00E04312" w:rsidRDefault="00E04312" w:rsidP="00643F45">
            <w:pPr>
              <w:ind w:left="22"/>
              <w:rPr>
                <w:i/>
                <w:sz w:val="24"/>
                <w:szCs w:val="24"/>
              </w:rPr>
            </w:pPr>
          </w:p>
          <w:p w:rsidR="00643F45" w:rsidRPr="00643F45" w:rsidRDefault="00F73D6E" w:rsidP="00643F45">
            <w:pPr>
              <w:ind w:left="22"/>
              <w:rPr>
                <w:i/>
                <w:sz w:val="24"/>
                <w:szCs w:val="24"/>
              </w:rPr>
            </w:pPr>
            <w:r w:rsidRPr="00F73D6E">
              <w:rPr>
                <w:i/>
                <w:sz w:val="24"/>
                <w:szCs w:val="24"/>
                <w:lang w:val="en-US"/>
              </w:rPr>
              <w:t>*</w:t>
            </w:r>
            <w:r w:rsidRPr="00F73D6E">
              <w:rPr>
                <w:i/>
                <w:sz w:val="24"/>
                <w:szCs w:val="24"/>
              </w:rPr>
              <w:t>Вторият прием ще се проведе при наличие на остатъчен финансов ресурс след провеждане на първия прием по процедурата.</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8" w:name="_Toc508719527"/>
      <w:bookmarkStart w:id="59" w:name="_Toc19087148"/>
      <w:r w:rsidRPr="00643F45">
        <w:rPr>
          <w:b/>
          <w:sz w:val="24"/>
          <w:szCs w:val="24"/>
        </w:rPr>
        <w:t>26.Адрес за подаване на проектните предложения/концепциите за проектни предложения :</w:t>
      </w:r>
      <w:bookmarkEnd w:id="58"/>
      <w:bookmarkEnd w:id="59"/>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Pr="00566DFD"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8"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60" w:name="_Toc508719528"/>
      <w:bookmarkStart w:id="61"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60"/>
      <w:bookmarkEnd w:id="61"/>
    </w:p>
    <w:tbl>
      <w:tblPr>
        <w:tblStyle w:val="12"/>
        <w:tblW w:w="0" w:type="auto"/>
        <w:tblLook w:val="04A0" w:firstRow="1" w:lastRow="0" w:firstColumn="1" w:lastColumn="0" w:noHBand="0" w:noVBand="1"/>
      </w:tblPr>
      <w:tblGrid>
        <w:gridCol w:w="9431"/>
      </w:tblGrid>
      <w:tr w:rsidR="00643F45" w:rsidRPr="00643F45" w:rsidTr="00F73D6E">
        <w:tc>
          <w:tcPr>
            <w:tcW w:w="9431" w:type="dxa"/>
          </w:tcPr>
          <w:p w:rsidR="00643F45" w:rsidRPr="00643F45" w:rsidRDefault="00643F45" w:rsidP="00643F45">
            <w:pPr>
              <w:tabs>
                <w:tab w:val="left" w:pos="720"/>
              </w:tabs>
              <w:spacing w:line="240" w:lineRule="auto"/>
              <w:rPr>
                <w:b/>
                <w:sz w:val="24"/>
                <w:szCs w:val="24"/>
                <w:lang w:val="en-US"/>
              </w:rPr>
            </w:pPr>
            <w:r w:rsidRPr="00643F45">
              <w:rPr>
                <w:sz w:val="24"/>
                <w:szCs w:val="24"/>
              </w:rPr>
              <w:t xml:space="preserve">На </w:t>
            </w:r>
            <w:r w:rsidRPr="00643F45">
              <w:rPr>
                <w:sz w:val="24"/>
                <w:szCs w:val="24"/>
                <w:lang w:val="en-US"/>
              </w:rPr>
              <w:t xml:space="preserve">e-mail: </w:t>
            </w:r>
            <w:r w:rsidRPr="00643F45">
              <w:rPr>
                <w:b/>
                <w:sz w:val="24"/>
                <w:szCs w:val="24"/>
                <w:lang w:val="en-US"/>
              </w:rPr>
              <w:t>leader_maritsa</w:t>
            </w:r>
            <w:r w:rsidRPr="00643F45">
              <w:rPr>
                <w:b/>
                <w:sz w:val="24"/>
                <w:szCs w:val="24"/>
              </w:rPr>
              <w:t>@</w:t>
            </w:r>
            <w:r w:rsidRPr="00643F45">
              <w:rPr>
                <w:b/>
                <w:sz w:val="24"/>
                <w:szCs w:val="24"/>
                <w:lang w:val="en-US"/>
              </w:rPr>
              <w:t>abv</w:t>
            </w:r>
            <w:r w:rsidRPr="00643F45">
              <w:rPr>
                <w:b/>
                <w:sz w:val="24"/>
                <w:szCs w:val="24"/>
              </w:rPr>
              <w:t>.</w:t>
            </w:r>
            <w:r w:rsidRPr="00643F45">
              <w:rPr>
                <w:b/>
                <w:sz w:val="24"/>
                <w:szCs w:val="24"/>
                <w:lang w:val="en-US"/>
              </w:rPr>
              <w:t>bg</w:t>
            </w:r>
            <w:r w:rsidRPr="00643F45">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първи прием</w:t>
            </w:r>
            <w:r w:rsidRPr="00643F45">
              <w:rPr>
                <w:b/>
                <w:sz w:val="24"/>
                <w:szCs w:val="24"/>
                <w:lang w:val="en-US"/>
              </w:rPr>
              <w:t>.</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b/>
                <w:sz w:val="24"/>
                <w:szCs w:val="24"/>
              </w:rPr>
            </w:pPr>
            <w:r w:rsidRPr="00643F45">
              <w:rPr>
                <w:sz w:val="24"/>
                <w:szCs w:val="24"/>
              </w:rPr>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първи прием</w:t>
            </w:r>
            <w:r w:rsidRPr="00643F45">
              <w:rPr>
                <w:b/>
                <w:sz w:val="24"/>
                <w:szCs w:val="24"/>
              </w:rPr>
              <w:t xml:space="preserve">. </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sz w:val="24"/>
                <w:szCs w:val="24"/>
              </w:rPr>
            </w:pPr>
            <w:r w:rsidRPr="00643F45">
              <w:rPr>
                <w:sz w:val="24"/>
                <w:szCs w:val="24"/>
              </w:rPr>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643F45">
            <w:pPr>
              <w:tabs>
                <w:tab w:val="left" w:pos="720"/>
              </w:tabs>
              <w:spacing w:line="240" w:lineRule="auto"/>
              <w:rPr>
                <w:sz w:val="24"/>
                <w:szCs w:val="24"/>
                <w:lang w:val="en-US"/>
              </w:rPr>
            </w:pPr>
          </w:p>
          <w:p w:rsidR="00643F45" w:rsidRPr="00643F45" w:rsidRDefault="00643F45" w:rsidP="00643F45">
            <w:pPr>
              <w:rPr>
                <w:sz w:val="24"/>
                <w:szCs w:val="24"/>
              </w:rPr>
            </w:pPr>
            <w:r w:rsidRPr="00643F45">
              <w:rPr>
                <w:sz w:val="24"/>
                <w:szCs w:val="24"/>
              </w:rPr>
              <w:t xml:space="preserve">Въпросите и разясненията ще бъдат публикувани на интернет страницата на МИГ – Община Марица : </w:t>
            </w:r>
            <w:hyperlink r:id="rId19" w:history="1">
              <w:r w:rsidRPr="00643F45">
                <w:rPr>
                  <w:sz w:val="24"/>
                  <w:szCs w:val="24"/>
                  <w:u w:val="single"/>
                </w:rPr>
                <w:t>http://www.</w:t>
              </w:r>
              <w:r w:rsidRPr="00643F45">
                <w:rPr>
                  <w:sz w:val="24"/>
                  <w:szCs w:val="24"/>
                  <w:u w:val="single"/>
                  <w:lang w:val="en-US"/>
                </w:rPr>
                <w:t>leader-maritsa.eu</w:t>
              </w:r>
            </w:hyperlink>
            <w:r w:rsidRPr="00643F45">
              <w:rPr>
                <w:sz w:val="24"/>
                <w:szCs w:val="24"/>
                <w:lang w:val="en-US"/>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643F45">
            <w:pPr>
              <w:rPr>
                <w:sz w:val="24"/>
                <w:szCs w:val="24"/>
              </w:rPr>
            </w:pPr>
          </w:p>
          <w:p w:rsidR="00643F45" w:rsidRPr="00643F45" w:rsidRDefault="00643F45" w:rsidP="00643F45">
            <w:pPr>
              <w:rPr>
                <w:b/>
                <w:sz w:val="24"/>
                <w:szCs w:val="24"/>
              </w:rPr>
            </w:pPr>
            <w:r w:rsidRPr="00643F45">
              <w:rPr>
                <w:b/>
                <w:sz w:val="24"/>
                <w:szCs w:val="24"/>
              </w:rPr>
              <w:t>Важно!</w:t>
            </w:r>
          </w:p>
          <w:p w:rsidR="00643F45" w:rsidRPr="00643F45" w:rsidRDefault="00643F45" w:rsidP="00643F45">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643F45" w:rsidRDefault="00643F45" w:rsidP="00643F45">
            <w:pPr>
              <w:widowControl w:val="0"/>
              <w:numPr>
                <w:ilvl w:val="0"/>
                <w:numId w:val="31"/>
              </w:numPr>
              <w:autoSpaceDE w:val="0"/>
              <w:autoSpaceDN w:val="0"/>
              <w:adjustRightInd w:val="0"/>
              <w:spacing w:line="240" w:lineRule="auto"/>
              <w:ind w:left="714" w:hanging="357"/>
              <w:contextualSpacing/>
              <w:jc w:val="left"/>
              <w:rPr>
                <w:sz w:val="24"/>
                <w:szCs w:val="24"/>
              </w:rPr>
            </w:pPr>
            <w:r w:rsidRPr="00643F45">
              <w:rPr>
                <w:bCs/>
                <w:sz w:val="24"/>
                <w:szCs w:val="24"/>
              </w:rPr>
              <w:t>Информация по чл. 46, ал.6 от Наредба №22 от 14.12.2015г.</w:t>
            </w:r>
          </w:p>
          <w:p w:rsidR="00643F45" w:rsidRPr="00643F45" w:rsidRDefault="00643F45" w:rsidP="00643F45">
            <w:pPr>
              <w:rPr>
                <w:sz w:val="24"/>
                <w:szCs w:val="24"/>
              </w:rPr>
            </w:pPr>
            <w:r w:rsidRPr="00643F45">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2" w:name="_Toc479577177"/>
      <w:bookmarkStart w:id="63" w:name="_Toc508719529"/>
      <w:bookmarkStart w:id="64" w:name="_Toc19087150"/>
      <w:bookmarkEnd w:id="57"/>
      <w:r w:rsidRPr="00F73D6E">
        <w:rPr>
          <w:b/>
          <w:sz w:val="24"/>
          <w:szCs w:val="24"/>
        </w:rPr>
        <w:t>28.Приложения към Условията за кандидатстване :</w:t>
      </w:r>
      <w:bookmarkEnd w:id="62"/>
      <w:bookmarkEnd w:id="63"/>
      <w:bookmarkEnd w:id="64"/>
    </w:p>
    <w:tbl>
      <w:tblPr>
        <w:tblStyle w:val="2"/>
        <w:tblW w:w="0" w:type="auto"/>
        <w:tblLook w:val="04A0" w:firstRow="1" w:lastRow="0" w:firstColumn="1" w:lastColumn="0" w:noHBand="0" w:noVBand="1"/>
      </w:tblPr>
      <w:tblGrid>
        <w:gridCol w:w="9431"/>
      </w:tblGrid>
      <w:tr w:rsidR="00F73D6E" w:rsidRPr="00F73D6E" w:rsidTr="00EA3583">
        <w:tc>
          <w:tcPr>
            <w:tcW w:w="9770" w:type="dxa"/>
          </w:tcPr>
          <w:p w:rsidR="00F73D6E" w:rsidRPr="00B27397" w:rsidRDefault="00F73D6E" w:rsidP="00F73D6E">
            <w:pPr>
              <w:shd w:val="clear" w:color="auto" w:fill="FFFFFF"/>
              <w:spacing w:line="240" w:lineRule="auto"/>
              <w:rPr>
                <w:sz w:val="24"/>
                <w:szCs w:val="24"/>
              </w:rPr>
            </w:pPr>
            <w:r w:rsidRPr="00B27397">
              <w:rPr>
                <w:sz w:val="24"/>
                <w:szCs w:val="24"/>
              </w:rPr>
              <w:t>Приложение 1 Декларация по чл.24, ал.1, т.8 от Наредба №22</w:t>
            </w:r>
          </w:p>
          <w:p w:rsidR="00130554" w:rsidRPr="00B27397" w:rsidRDefault="00B27397" w:rsidP="00F73D6E">
            <w:pPr>
              <w:widowControl w:val="0"/>
              <w:shd w:val="clear" w:color="auto" w:fill="FFFFFF"/>
              <w:tabs>
                <w:tab w:val="left" w:pos="3735"/>
              </w:tabs>
              <w:autoSpaceDE w:val="0"/>
              <w:autoSpaceDN w:val="0"/>
              <w:adjustRightInd w:val="0"/>
              <w:spacing w:line="240" w:lineRule="auto"/>
              <w:contextualSpacing/>
              <w:jc w:val="left"/>
              <w:rPr>
                <w:sz w:val="24"/>
                <w:szCs w:val="24"/>
              </w:rPr>
            </w:pPr>
            <w:r w:rsidRPr="00B27397">
              <w:rPr>
                <w:sz w:val="24"/>
                <w:szCs w:val="24"/>
              </w:rPr>
              <w:t xml:space="preserve">Приложение 2 </w:t>
            </w:r>
            <w:r w:rsidR="00130554" w:rsidRPr="00130554">
              <w:rPr>
                <w:sz w:val="24"/>
                <w:szCs w:val="24"/>
              </w:rPr>
              <w:t>Декларация за свързаност съгласно Заповед № РД 09-64</w:t>
            </w:r>
            <w:r w:rsidR="00130554">
              <w:rPr>
                <w:sz w:val="24"/>
                <w:szCs w:val="24"/>
              </w:rPr>
              <w:t>7/03.07.2019 г. на РУО на ПРСР</w:t>
            </w:r>
          </w:p>
          <w:p w:rsidR="00F73D6E" w:rsidRPr="00B27397" w:rsidRDefault="00F73D6E" w:rsidP="00F73D6E">
            <w:pPr>
              <w:widowControl w:val="0"/>
              <w:tabs>
                <w:tab w:val="left" w:pos="3735"/>
              </w:tabs>
              <w:autoSpaceDE w:val="0"/>
              <w:autoSpaceDN w:val="0"/>
              <w:adjustRightInd w:val="0"/>
              <w:spacing w:line="240" w:lineRule="auto"/>
              <w:contextualSpacing/>
              <w:jc w:val="left"/>
              <w:rPr>
                <w:sz w:val="24"/>
                <w:szCs w:val="24"/>
              </w:rPr>
            </w:pPr>
            <w:r w:rsidRPr="00B27397">
              <w:rPr>
                <w:sz w:val="24"/>
                <w:szCs w:val="24"/>
              </w:rPr>
              <w:t>Приложение 3 Критерии за административно съответствие и допустимост на  проектни предложения</w:t>
            </w:r>
          </w:p>
          <w:p w:rsidR="00F73D6E" w:rsidRPr="00B27397" w:rsidRDefault="00B27397" w:rsidP="00F73D6E">
            <w:pPr>
              <w:widowControl w:val="0"/>
              <w:tabs>
                <w:tab w:val="left" w:pos="3735"/>
              </w:tabs>
              <w:autoSpaceDE w:val="0"/>
              <w:autoSpaceDN w:val="0"/>
              <w:adjustRightInd w:val="0"/>
              <w:spacing w:line="240" w:lineRule="auto"/>
              <w:contextualSpacing/>
              <w:jc w:val="left"/>
              <w:rPr>
                <w:sz w:val="24"/>
                <w:szCs w:val="24"/>
              </w:rPr>
            </w:pPr>
            <w:r w:rsidRPr="00B27397">
              <w:rPr>
                <w:sz w:val="24"/>
                <w:szCs w:val="24"/>
              </w:rPr>
              <w:t xml:space="preserve">Приложение 4 </w:t>
            </w:r>
            <w:r w:rsidR="00F73D6E" w:rsidRPr="00B27397">
              <w:rPr>
                <w:sz w:val="24"/>
                <w:szCs w:val="24"/>
              </w:rPr>
              <w:t>Критерии за Техническа и финансова оценка на  проектни предложения</w:t>
            </w:r>
          </w:p>
          <w:p w:rsidR="00F73D6E" w:rsidRPr="00B27397" w:rsidRDefault="00F73D6E" w:rsidP="00F73D6E">
            <w:pPr>
              <w:widowControl w:val="0"/>
              <w:shd w:val="clear" w:color="auto" w:fill="FFFFFF"/>
              <w:tabs>
                <w:tab w:val="left" w:pos="3735"/>
              </w:tabs>
              <w:autoSpaceDE w:val="0"/>
              <w:autoSpaceDN w:val="0"/>
              <w:adjustRightInd w:val="0"/>
              <w:spacing w:line="240" w:lineRule="auto"/>
              <w:contextualSpacing/>
              <w:rPr>
                <w:sz w:val="24"/>
                <w:szCs w:val="24"/>
              </w:rPr>
            </w:pPr>
            <w:r w:rsidRPr="00B27397">
              <w:rPr>
                <w:sz w:val="24"/>
                <w:szCs w:val="24"/>
              </w:rPr>
              <w:t>Приложение 5 Декларация по чл.47, ал.2, т.2 от Наредба №22</w:t>
            </w:r>
          </w:p>
          <w:p w:rsidR="00B27397" w:rsidRPr="00B27397" w:rsidRDefault="007C5DEB" w:rsidP="00F73D6E">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w:t>
            </w:r>
            <w:r w:rsidR="00B27397" w:rsidRPr="00B27397">
              <w:rPr>
                <w:sz w:val="24"/>
                <w:szCs w:val="24"/>
              </w:rPr>
              <w:t>6 Декларация за липса на изкуствено създадени условия</w:t>
            </w:r>
            <w:r w:rsidR="00130554">
              <w:rPr>
                <w:sz w:val="24"/>
                <w:szCs w:val="24"/>
              </w:rPr>
              <w:t xml:space="preserve"> и/или функционална несамостоятелност</w:t>
            </w:r>
          </w:p>
          <w:p w:rsidR="00BC61A3" w:rsidRDefault="00F73D6E" w:rsidP="00F73D6E">
            <w:pPr>
              <w:widowControl w:val="0"/>
              <w:shd w:val="clear" w:color="auto" w:fill="FFFFFF"/>
              <w:tabs>
                <w:tab w:val="left" w:pos="3735"/>
              </w:tabs>
              <w:autoSpaceDE w:val="0"/>
              <w:autoSpaceDN w:val="0"/>
              <w:adjustRightInd w:val="0"/>
              <w:spacing w:line="240" w:lineRule="auto"/>
              <w:contextualSpacing/>
              <w:rPr>
                <w:color w:val="000000" w:themeColor="text1"/>
                <w:sz w:val="24"/>
                <w:szCs w:val="24"/>
              </w:rPr>
            </w:pPr>
            <w:r w:rsidRPr="00B27397">
              <w:rPr>
                <w:sz w:val="24"/>
                <w:szCs w:val="24"/>
              </w:rPr>
              <w:t xml:space="preserve">Приложение </w:t>
            </w:r>
            <w:r w:rsidR="00B27397" w:rsidRPr="00B27397">
              <w:rPr>
                <w:sz w:val="24"/>
                <w:szCs w:val="24"/>
              </w:rPr>
              <w:t xml:space="preserve">7 </w:t>
            </w:r>
            <w:r w:rsidR="00B27397" w:rsidRPr="00B27397">
              <w:rPr>
                <w:color w:val="000000" w:themeColor="text1"/>
                <w:sz w:val="24"/>
                <w:szCs w:val="24"/>
              </w:rPr>
              <w:t xml:space="preserve">Декларация по чл. 4а, ал. 1 Закона за малките и средните предприятия Приложение 8 </w:t>
            </w:r>
            <w:r w:rsidR="00BC61A3">
              <w:rPr>
                <w:color w:val="000000" w:themeColor="text1"/>
                <w:sz w:val="24"/>
                <w:szCs w:val="24"/>
              </w:rPr>
              <w:t>Запитване за оферти</w:t>
            </w:r>
          </w:p>
          <w:p w:rsidR="00F73D6E" w:rsidRPr="00B27397" w:rsidRDefault="00BC61A3" w:rsidP="00F73D6E">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9 </w:t>
            </w:r>
            <w:r w:rsidR="00F73D6E" w:rsidRPr="00B27397">
              <w:rPr>
                <w:sz w:val="24"/>
                <w:szCs w:val="24"/>
              </w:rPr>
              <w:t>Формуляр за мониторинг съгласно Приложение № 13 от Наредба 22</w:t>
            </w:r>
          </w:p>
          <w:p w:rsidR="00F73D6E" w:rsidRDefault="00F73D6E" w:rsidP="00B27397">
            <w:pPr>
              <w:widowControl w:val="0"/>
              <w:shd w:val="clear" w:color="auto" w:fill="FFFFFF"/>
              <w:tabs>
                <w:tab w:val="left" w:pos="3735"/>
              </w:tabs>
              <w:autoSpaceDE w:val="0"/>
              <w:autoSpaceDN w:val="0"/>
              <w:adjustRightInd w:val="0"/>
              <w:spacing w:line="240" w:lineRule="auto"/>
              <w:contextualSpacing/>
              <w:rPr>
                <w:sz w:val="24"/>
                <w:szCs w:val="24"/>
              </w:rPr>
            </w:pPr>
            <w:r w:rsidRPr="00B27397">
              <w:rPr>
                <w:sz w:val="24"/>
                <w:szCs w:val="24"/>
              </w:rPr>
              <w:t xml:space="preserve">Приложение </w:t>
            </w:r>
            <w:r w:rsidR="00BC61A3">
              <w:rPr>
                <w:sz w:val="24"/>
                <w:szCs w:val="24"/>
              </w:rPr>
              <w:t>10</w:t>
            </w:r>
            <w:r w:rsidRPr="00B27397">
              <w:rPr>
                <w:sz w:val="24"/>
                <w:szCs w:val="24"/>
              </w:rPr>
              <w:t xml:space="preserve"> Декларация по чл.36, ал.1, т.2 от Наредба №22</w:t>
            </w:r>
          </w:p>
          <w:p w:rsidR="00B27397" w:rsidRDefault="00B27397" w:rsidP="00B27397">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1</w:t>
            </w:r>
            <w:r w:rsidR="00BC61A3">
              <w:rPr>
                <w:sz w:val="24"/>
                <w:szCs w:val="24"/>
              </w:rPr>
              <w:t>1</w:t>
            </w:r>
            <w:r>
              <w:rPr>
                <w:sz w:val="24"/>
                <w:szCs w:val="24"/>
              </w:rPr>
              <w:t xml:space="preserve"> Декларация за </w:t>
            </w:r>
            <w:r w:rsidR="00130554">
              <w:rPr>
                <w:sz w:val="24"/>
                <w:szCs w:val="24"/>
              </w:rPr>
              <w:t>държавни или минимални</w:t>
            </w:r>
            <w:r>
              <w:rPr>
                <w:sz w:val="24"/>
                <w:szCs w:val="24"/>
              </w:rPr>
              <w:t xml:space="preserve"> помощи</w:t>
            </w:r>
          </w:p>
          <w:p w:rsidR="00B27397" w:rsidRDefault="00B27397" w:rsidP="00B27397">
            <w:pPr>
              <w:widowControl w:val="0"/>
              <w:shd w:val="clear" w:color="auto" w:fill="FFFFFF"/>
              <w:tabs>
                <w:tab w:val="left" w:pos="3735"/>
              </w:tabs>
              <w:autoSpaceDE w:val="0"/>
              <w:autoSpaceDN w:val="0"/>
              <w:adjustRightInd w:val="0"/>
              <w:spacing w:line="240" w:lineRule="auto"/>
              <w:contextualSpacing/>
              <w:rPr>
                <w:sz w:val="24"/>
                <w:szCs w:val="24"/>
              </w:rPr>
            </w:pPr>
            <w:r w:rsidRPr="00BC61A3">
              <w:rPr>
                <w:sz w:val="24"/>
                <w:szCs w:val="24"/>
              </w:rPr>
              <w:t>Приложение 1</w:t>
            </w:r>
            <w:r w:rsidR="00A75C70">
              <w:rPr>
                <w:sz w:val="24"/>
                <w:szCs w:val="24"/>
              </w:rPr>
              <w:t>2</w:t>
            </w:r>
            <w:r w:rsidR="002B18EC" w:rsidRPr="00BC61A3">
              <w:rPr>
                <w:sz w:val="24"/>
                <w:szCs w:val="24"/>
              </w:rPr>
              <w:t xml:space="preserve"> Декларация за видовете и количествата суровини</w:t>
            </w:r>
          </w:p>
          <w:p w:rsidR="002957DF" w:rsidRDefault="002957DF" w:rsidP="00B27397">
            <w:pPr>
              <w:widowControl w:val="0"/>
              <w:shd w:val="clear" w:color="auto" w:fill="FFFFFF"/>
              <w:tabs>
                <w:tab w:val="left" w:pos="3735"/>
              </w:tabs>
              <w:autoSpaceDE w:val="0"/>
              <w:autoSpaceDN w:val="0"/>
              <w:adjustRightInd w:val="0"/>
              <w:spacing w:line="240" w:lineRule="auto"/>
              <w:contextualSpacing/>
              <w:rPr>
                <w:sz w:val="24"/>
                <w:szCs w:val="24"/>
              </w:rPr>
            </w:pPr>
            <w:r w:rsidRPr="002957DF">
              <w:rPr>
                <w:sz w:val="24"/>
                <w:szCs w:val="24"/>
              </w:rPr>
              <w:t>Приложение 1</w:t>
            </w:r>
            <w:r w:rsidR="00A75C70">
              <w:rPr>
                <w:sz w:val="24"/>
                <w:szCs w:val="24"/>
              </w:rPr>
              <w:t>3</w:t>
            </w:r>
            <w:r w:rsidR="003533F1">
              <w:rPr>
                <w:sz w:val="24"/>
                <w:szCs w:val="24"/>
              </w:rPr>
              <w:t xml:space="preserve"> </w:t>
            </w:r>
            <w:r w:rsidRPr="002957DF">
              <w:rPr>
                <w:sz w:val="24"/>
                <w:szCs w:val="24"/>
              </w:rPr>
              <w:t>Таблица за проверка на съответствие с критерий 6</w:t>
            </w:r>
          </w:p>
          <w:p w:rsidR="00131D61" w:rsidRDefault="00131D61" w:rsidP="00561797">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1</w:t>
            </w:r>
            <w:r w:rsidR="00A75C70">
              <w:rPr>
                <w:sz w:val="24"/>
                <w:szCs w:val="24"/>
              </w:rPr>
              <w:t>4</w:t>
            </w:r>
            <w:r w:rsidR="004B666C">
              <w:rPr>
                <w:sz w:val="24"/>
                <w:szCs w:val="24"/>
              </w:rPr>
              <w:t xml:space="preserve"> </w:t>
            </w:r>
            <w:r>
              <w:rPr>
                <w:sz w:val="24"/>
                <w:szCs w:val="24"/>
              </w:rPr>
              <w:t>Декларация  двойно финансиране</w:t>
            </w:r>
          </w:p>
          <w:p w:rsidR="006500E0" w:rsidRPr="00F73D6E" w:rsidRDefault="006500E0" w:rsidP="00A75C70">
            <w:pPr>
              <w:widowControl w:val="0"/>
              <w:shd w:val="clear" w:color="auto" w:fill="FFFFFF"/>
              <w:tabs>
                <w:tab w:val="left" w:pos="3735"/>
              </w:tabs>
              <w:autoSpaceDE w:val="0"/>
              <w:autoSpaceDN w:val="0"/>
              <w:adjustRightInd w:val="0"/>
              <w:spacing w:line="240" w:lineRule="auto"/>
              <w:contextualSpacing/>
              <w:rPr>
                <w:sz w:val="24"/>
                <w:szCs w:val="24"/>
                <w:highlight w:val="yellow"/>
              </w:rPr>
            </w:pPr>
            <w:r>
              <w:rPr>
                <w:sz w:val="24"/>
                <w:szCs w:val="24"/>
              </w:rPr>
              <w:t>Приложение 1</w:t>
            </w:r>
            <w:r w:rsidR="00A75C70">
              <w:rPr>
                <w:sz w:val="24"/>
                <w:szCs w:val="24"/>
              </w:rPr>
              <w:t>5</w:t>
            </w:r>
            <w:r>
              <w:rPr>
                <w:sz w:val="24"/>
                <w:szCs w:val="24"/>
              </w:rPr>
              <w:t xml:space="preserve"> Списък с референтни разходи</w:t>
            </w:r>
          </w:p>
        </w:tc>
      </w:tr>
    </w:tbl>
    <w:p w:rsidR="005E565F" w:rsidRDefault="005E565F" w:rsidP="00F73D6E">
      <w:pPr>
        <w:spacing w:line="240" w:lineRule="auto"/>
        <w:jc w:val="left"/>
        <w:rPr>
          <w:b/>
          <w:sz w:val="24"/>
          <w:szCs w:val="24"/>
        </w:rPr>
      </w:pPr>
    </w:p>
    <w:p w:rsidR="005E565F" w:rsidRDefault="005E565F"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826007" w:rsidRDefault="00826007" w:rsidP="00F73D6E">
      <w:pPr>
        <w:spacing w:line="240" w:lineRule="auto"/>
        <w:jc w:val="left"/>
        <w:rPr>
          <w:b/>
          <w:sz w:val="24"/>
          <w:szCs w:val="24"/>
        </w:rPr>
      </w:pPr>
    </w:p>
    <w:p w:rsidR="00826007" w:rsidRDefault="00826007" w:rsidP="00F73D6E">
      <w:pPr>
        <w:spacing w:line="240" w:lineRule="auto"/>
        <w:jc w:val="left"/>
        <w:rPr>
          <w:b/>
          <w:sz w:val="24"/>
          <w:szCs w:val="24"/>
        </w:rPr>
      </w:pPr>
    </w:p>
    <w:p w:rsidR="00826007" w:rsidRDefault="00826007" w:rsidP="00F73D6E">
      <w:pPr>
        <w:spacing w:line="240" w:lineRule="auto"/>
        <w:jc w:val="left"/>
        <w:rPr>
          <w:b/>
          <w:sz w:val="24"/>
          <w:szCs w:val="24"/>
        </w:rPr>
      </w:pPr>
    </w:p>
    <w:p w:rsidR="00826007" w:rsidRDefault="00826007" w:rsidP="00F73D6E">
      <w:pPr>
        <w:spacing w:line="240" w:lineRule="auto"/>
        <w:jc w:val="left"/>
        <w:rPr>
          <w:b/>
          <w:sz w:val="24"/>
          <w:szCs w:val="24"/>
        </w:rPr>
      </w:pPr>
    </w:p>
    <w:p w:rsidR="00826007" w:rsidRDefault="00826007" w:rsidP="00F73D6E">
      <w:pPr>
        <w:spacing w:line="240" w:lineRule="auto"/>
        <w:jc w:val="left"/>
        <w:rPr>
          <w:b/>
          <w:sz w:val="24"/>
          <w:szCs w:val="24"/>
        </w:rPr>
      </w:pPr>
    </w:p>
    <w:p w:rsidR="00826007" w:rsidRDefault="00826007" w:rsidP="00F73D6E">
      <w:pPr>
        <w:spacing w:line="240" w:lineRule="auto"/>
        <w:jc w:val="left"/>
        <w:rPr>
          <w:b/>
          <w:sz w:val="24"/>
          <w:szCs w:val="24"/>
        </w:rPr>
      </w:pPr>
    </w:p>
    <w:p w:rsidR="00120060" w:rsidRDefault="00120060" w:rsidP="00F73D6E">
      <w:pPr>
        <w:spacing w:line="240" w:lineRule="auto"/>
        <w:jc w:val="left"/>
        <w:rPr>
          <w:b/>
          <w:sz w:val="24"/>
          <w:szCs w:val="24"/>
        </w:rPr>
      </w:pPr>
    </w:p>
    <w:p w:rsidR="00F73D6E" w:rsidRDefault="00F73D6E" w:rsidP="00F73D6E">
      <w:pPr>
        <w:spacing w:line="240" w:lineRule="auto"/>
        <w:jc w:val="left"/>
        <w:rPr>
          <w:b/>
          <w:sz w:val="24"/>
          <w:szCs w:val="24"/>
        </w:rPr>
      </w:pPr>
      <w:r w:rsidRPr="00F072CD">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681"/>
      </w:tblGrid>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"Биоенергия"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"Биомаса"</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„Възобновяеми енергийни източници"</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„Възобновяеми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"Изкуствено създадени условия"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"Изкуствено създадени условия" са инвестиции,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"Икономическа жизнеспособност"</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Интензитет на подпомагане</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Интензитет на подпомагане</w:t>
            </w:r>
            <w:r w:rsidRPr="00D868F7">
              <w:rPr>
                <w:rFonts w:eastAsia="Calibri"/>
                <w:sz w:val="24"/>
                <w:szCs w:val="24"/>
              </w:rPr>
              <w:t xml:space="preserve">" </w:t>
            </w:r>
            <w:r>
              <w:rPr>
                <w:rFonts w:eastAsia="Calibri"/>
                <w:sz w:val="24"/>
                <w:szCs w:val="24"/>
              </w:rPr>
              <w:t>е съотношението на публичното финансиране спрямо допустимите разходи по проекта, изразено в процент.</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w:t>
            </w:r>
            <w:r w:rsidR="00D324D3">
              <w:t>Т</w:t>
            </w:r>
            <w:r w:rsidR="00D324D3" w:rsidRPr="00D324D3">
              <w:rPr>
                <w:rFonts w:eastAsia="Calibri"/>
                <w:sz w:val="24"/>
                <w:szCs w:val="24"/>
              </w:rPr>
              <w:t xml:space="preserve">еритории от </w:t>
            </w:r>
            <w:r w:rsidRPr="00D868F7">
              <w:rPr>
                <w:rFonts w:eastAsia="Calibri"/>
                <w:sz w:val="24"/>
                <w:szCs w:val="24"/>
              </w:rPr>
              <w:t>Натура 2000"</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D324D3">
            <w:pPr>
              <w:autoSpaceDE w:val="0"/>
              <w:autoSpaceDN w:val="0"/>
              <w:adjustRightInd w:val="0"/>
              <w:spacing w:line="240" w:lineRule="auto"/>
              <w:jc w:val="left"/>
              <w:rPr>
                <w:rFonts w:eastAsia="Calibri"/>
                <w:sz w:val="24"/>
                <w:szCs w:val="24"/>
              </w:rPr>
            </w:pPr>
            <w:r w:rsidRPr="00D868F7">
              <w:rPr>
                <w:rFonts w:eastAsia="Calibri"/>
                <w:sz w:val="24"/>
                <w:szCs w:val="24"/>
              </w:rPr>
              <w:t>"</w:t>
            </w:r>
            <w:r w:rsidR="00D324D3">
              <w:rPr>
                <w:rFonts w:eastAsia="Calibri"/>
                <w:sz w:val="24"/>
                <w:szCs w:val="24"/>
              </w:rPr>
              <w:t>Територии от</w:t>
            </w:r>
            <w:r w:rsidRPr="00D868F7">
              <w:rPr>
                <w:rFonts w:eastAsia="Calibri"/>
                <w:sz w:val="24"/>
                <w:szCs w:val="24"/>
              </w:rPr>
              <w:t xml:space="preserve"> Натура 2000" са защитените зони по смисъла на чл. 6, ал. 1 от Закона за биологичното разнообразие.</w:t>
            </w:r>
          </w:p>
        </w:tc>
      </w:tr>
      <w:tr w:rsidR="00A976C3" w:rsidRPr="00F072CD" w:rsidTr="00A976C3">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D868F7" w:rsidRDefault="00A976C3" w:rsidP="00D1338C">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Мярка</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A976C3" w:rsidRPr="00D868F7" w:rsidRDefault="00A976C3" w:rsidP="00D1338C">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Мярка</w:t>
            </w:r>
            <w:r w:rsidRPr="00D868F7">
              <w:rPr>
                <w:rFonts w:eastAsia="Calibri"/>
                <w:sz w:val="24"/>
                <w:szCs w:val="24"/>
              </w:rPr>
              <w:t xml:space="preserve">" </w:t>
            </w:r>
            <w:r>
              <w:rPr>
                <w:rFonts w:eastAsia="Calibri"/>
                <w:sz w:val="24"/>
                <w:szCs w:val="24"/>
              </w:rPr>
              <w:t>е съвкупност от дейности, способстващи за прилагане на приоритетите на СВОМР, подхода ВОМР и програмите, финансиращи СВОМР.</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"Полезна топлоенергия"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p>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92/42/ЕИО.</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Проект</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Проект</w:t>
            </w:r>
            <w:r w:rsidRPr="00D868F7">
              <w:rPr>
                <w:rFonts w:eastAsia="Calibri"/>
                <w:sz w:val="24"/>
                <w:szCs w:val="24"/>
              </w:rPr>
              <w:t xml:space="preserve">" </w:t>
            </w:r>
            <w:r>
              <w:rPr>
                <w:rFonts w:eastAsia="Calibri"/>
                <w:sz w:val="24"/>
                <w:szCs w:val="24"/>
              </w:rPr>
              <w:t>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D868F7" w:rsidTr="00EA3583">
        <w:tc>
          <w:tcPr>
            <w:tcW w:w="2381" w:type="dxa"/>
            <w:shd w:val="clear" w:color="auto" w:fill="auto"/>
          </w:tcPr>
          <w:p w:rsidR="00F73D6E" w:rsidRPr="00D868F7" w:rsidRDefault="00F73D6E" w:rsidP="00EA3583">
            <w:pPr>
              <w:autoSpaceDE w:val="0"/>
              <w:autoSpaceDN w:val="0"/>
              <w:adjustRightInd w:val="0"/>
              <w:spacing w:line="240" w:lineRule="auto"/>
              <w:jc w:val="left"/>
              <w:rPr>
                <w:rFonts w:eastAsia="Calibri"/>
                <w:sz w:val="24"/>
                <w:szCs w:val="24"/>
              </w:rPr>
            </w:pPr>
            <w:r w:rsidRPr="00D868F7">
              <w:rPr>
                <w:rFonts w:eastAsia="Calibri"/>
                <w:sz w:val="24"/>
                <w:szCs w:val="24"/>
              </w:rPr>
              <w:t xml:space="preserve">"Референтни разходи" </w:t>
            </w:r>
          </w:p>
        </w:tc>
        <w:tc>
          <w:tcPr>
            <w:tcW w:w="6681" w:type="dxa"/>
            <w:shd w:val="clear" w:color="auto" w:fill="auto"/>
          </w:tcPr>
          <w:p w:rsidR="00F73D6E" w:rsidRPr="00D868F7" w:rsidRDefault="00F73D6E" w:rsidP="00EA3583">
            <w:pPr>
              <w:autoSpaceDE w:val="0"/>
              <w:autoSpaceDN w:val="0"/>
              <w:adjustRightInd w:val="0"/>
              <w:spacing w:line="240" w:lineRule="auto"/>
              <w:jc w:val="left"/>
              <w:rPr>
                <w:rFonts w:eastAsia="Calibri"/>
                <w:sz w:val="24"/>
                <w:szCs w:val="24"/>
              </w:rPr>
            </w:pPr>
            <w:r w:rsidRPr="00D868F7">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F73D6E" w:rsidRPr="00D868F7" w:rsidTr="00EA3583">
        <w:trPr>
          <w:trHeight w:val="150"/>
        </w:trPr>
        <w:tc>
          <w:tcPr>
            <w:tcW w:w="2381" w:type="dxa"/>
            <w:shd w:val="clear" w:color="auto" w:fill="auto"/>
          </w:tcPr>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"Създаване на работни места"</w:t>
            </w:r>
          </w:p>
        </w:tc>
        <w:tc>
          <w:tcPr>
            <w:tcW w:w="6681" w:type="dxa"/>
            <w:shd w:val="clear" w:color="auto" w:fill="auto"/>
          </w:tcPr>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"Създаване на работни места" е нетното увеличение на броя на служителите в съответното предприятие в</w:t>
            </w:r>
          </w:p>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сравнение със средния им брой през предходните 12 месеца, след като от номиналния брой създадени работни</w:t>
            </w:r>
          </w:p>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места бъдат приспаднати изгубените през този период работни места.</w:t>
            </w:r>
          </w:p>
        </w:tc>
      </w:tr>
      <w:tr w:rsidR="001811C8" w:rsidRPr="00C477B5" w:rsidTr="001811C8">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C477B5" w:rsidRDefault="001811C8" w:rsidP="001811C8">
            <w:pPr>
              <w:autoSpaceDE w:val="0"/>
              <w:autoSpaceDN w:val="0"/>
              <w:adjustRightInd w:val="0"/>
              <w:spacing w:line="240" w:lineRule="auto"/>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-етнически малцинства;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в активна възраст;</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млади хора до 29г.;</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хора с двигателни и други увреждания, но с право на трудова дейност;</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-нетрудоспособни и хора с увреждания;</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-самотни родители;</w:t>
            </w:r>
            <w:r w:rsidRPr="001811C8">
              <w:rPr>
                <w:rFonts w:eastAsia="Calibri"/>
                <w:sz w:val="24"/>
                <w:szCs w:val="24"/>
              </w:rPr>
              <w:tab/>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-многодетни семейства с 3 и повече деца;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 xml:space="preserve">-хора с ограничен достъп до публични услуги; </w:t>
            </w:r>
          </w:p>
          <w:p w:rsidR="001811C8" w:rsidRPr="001811C8" w:rsidRDefault="001811C8" w:rsidP="005B23E2">
            <w:pPr>
              <w:autoSpaceDE w:val="0"/>
              <w:autoSpaceDN w:val="0"/>
              <w:adjustRightInd w:val="0"/>
              <w:spacing w:line="240" w:lineRule="auto"/>
              <w:rPr>
                <w:rFonts w:eastAsia="Calibri"/>
                <w:sz w:val="24"/>
                <w:szCs w:val="24"/>
              </w:rPr>
            </w:pPr>
            <w:r w:rsidRPr="001811C8">
              <w:rPr>
                <w:rFonts w:eastAsia="Calibri"/>
                <w:sz w:val="24"/>
                <w:szCs w:val="24"/>
              </w:rPr>
              <w:t>-младежи с увреждания.</w:t>
            </w:r>
          </w:p>
          <w:p w:rsidR="001811C8" w:rsidRPr="00C477B5" w:rsidRDefault="001811C8" w:rsidP="005B23E2">
            <w:pPr>
              <w:autoSpaceDE w:val="0"/>
              <w:autoSpaceDN w:val="0"/>
              <w:adjustRightInd w:val="0"/>
              <w:spacing w:line="240" w:lineRule="auto"/>
              <w:rPr>
                <w:rFonts w:eastAsia="Calibri"/>
                <w:sz w:val="24"/>
                <w:szCs w:val="24"/>
              </w:rPr>
            </w:pPr>
            <w:r w:rsidRPr="001811C8">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F072CD" w:rsidRDefault="00F73D6E" w:rsidP="00F73D6E">
      <w:pPr>
        <w:rPr>
          <w:sz w:val="24"/>
          <w:szCs w:val="24"/>
        </w:rPr>
      </w:pPr>
    </w:p>
    <w:p w:rsidR="00F73D6E" w:rsidRPr="00F072CD" w:rsidRDefault="00F73D6E" w:rsidP="00F73D6E">
      <w:pPr>
        <w:spacing w:line="240" w:lineRule="auto"/>
        <w:rPr>
          <w:b/>
          <w:sz w:val="24"/>
          <w:szCs w:val="24"/>
        </w:rPr>
      </w:pPr>
    </w:p>
    <w:p w:rsidR="00F73D6E" w:rsidRPr="00F73D6E" w:rsidRDefault="00F73D6E" w:rsidP="00F73D6E"/>
    <w:sectPr w:rsidR="00F73D6E" w:rsidRPr="00F73D6E" w:rsidSect="009F314B">
      <w:footerReference w:type="default" r:id="rId2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8B" w:rsidRDefault="007C128B" w:rsidP="00F2672E">
      <w:pPr>
        <w:spacing w:line="240" w:lineRule="auto"/>
      </w:pPr>
      <w:r>
        <w:separator/>
      </w:r>
    </w:p>
  </w:endnote>
  <w:endnote w:type="continuationSeparator" w:id="0">
    <w:p w:rsidR="007C128B" w:rsidRDefault="007C128B"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23235"/>
      <w:docPartObj>
        <w:docPartGallery w:val="Page Numbers (Bottom of Page)"/>
        <w:docPartUnique/>
      </w:docPartObj>
    </w:sdtPr>
    <w:sdtEndPr/>
    <w:sdtContent>
      <w:p w:rsidR="00FF2787" w:rsidRDefault="00FF2787">
        <w:pPr>
          <w:pStyle w:val="af4"/>
          <w:jc w:val="right"/>
        </w:pPr>
        <w:r>
          <w:fldChar w:fldCharType="begin"/>
        </w:r>
        <w:r>
          <w:instrText>PAGE   \* MERGEFORMAT</w:instrText>
        </w:r>
        <w:r>
          <w:fldChar w:fldCharType="separate"/>
        </w:r>
        <w:r w:rsidR="00FD30FF">
          <w:rPr>
            <w:noProof/>
          </w:rPr>
          <w:t>1</w:t>
        </w:r>
        <w:r>
          <w:fldChar w:fldCharType="end"/>
        </w:r>
      </w:p>
    </w:sdtContent>
  </w:sdt>
  <w:p w:rsidR="00FF2787" w:rsidRDefault="00FF278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8B" w:rsidRDefault="007C128B" w:rsidP="00F2672E">
      <w:pPr>
        <w:spacing w:line="240" w:lineRule="auto"/>
      </w:pPr>
      <w:r>
        <w:separator/>
      </w:r>
    </w:p>
  </w:footnote>
  <w:footnote w:type="continuationSeparator" w:id="0">
    <w:p w:rsidR="007C128B" w:rsidRDefault="007C128B" w:rsidP="00F2672E">
      <w:pPr>
        <w:spacing w:line="240" w:lineRule="auto"/>
      </w:pPr>
      <w:r>
        <w:continuationSeparator/>
      </w:r>
    </w:p>
  </w:footnote>
  <w:footnote w:id="1">
    <w:p w:rsidR="00FF2787" w:rsidRPr="00894E6E" w:rsidRDefault="00FF2787" w:rsidP="00586465">
      <w:pPr>
        <w:pStyle w:val="a5"/>
        <w:jc w:val="both"/>
        <w:rPr>
          <w:i/>
          <w:color w:val="FF0000"/>
        </w:rPr>
      </w:pPr>
      <w:r w:rsidRPr="00FF2787">
        <w:rPr>
          <w:rStyle w:val="a7"/>
          <w:i/>
        </w:rPr>
        <w:footnoteRef/>
      </w:r>
      <w:r w:rsidRPr="00FF2787">
        <w:rPr>
          <w:i/>
        </w:rPr>
        <w:t xml:space="preserve"> Индикаторът се счита за изпълнен ако рентабилността по проекта на база реални счетоводни данни е с 10% по-голяма от рентабилността по проекта на база прогнозни данни съгласно Бизнес план. </w:t>
      </w:r>
    </w:p>
  </w:footnote>
  <w:footnote w:id="2">
    <w:p w:rsidR="00FF2787" w:rsidRDefault="00FF2787" w:rsidP="00840330">
      <w:pPr>
        <w:pStyle w:val="a5"/>
        <w:jc w:val="both"/>
        <w:rPr>
          <w:i/>
        </w:rPr>
      </w:pPr>
      <w:r>
        <w:rPr>
          <w:rStyle w:val="a7"/>
        </w:rPr>
        <w:footnoteRef/>
      </w:r>
      <w:r>
        <w:t xml:space="preserve"> </w:t>
      </w:r>
      <w:r w:rsidRPr="002B3375">
        <w:rPr>
          <w:i/>
        </w:rPr>
        <w:t>Под „</w:t>
      </w:r>
      <w:r>
        <w:rPr>
          <w:i/>
        </w:rPr>
        <w:t xml:space="preserve">проекти с </w:t>
      </w:r>
      <w:r w:rsidRPr="002B3375">
        <w:rPr>
          <w:i/>
        </w:rPr>
        <w:t xml:space="preserve">добавена стойност за територията“ </w:t>
      </w:r>
      <w:r>
        <w:rPr>
          <w:i/>
        </w:rPr>
        <w:t>се разбират проекти, чието изпълнение носи</w:t>
      </w:r>
      <w:r w:rsidRPr="002B3375">
        <w:rPr>
          <w:i/>
        </w:rPr>
        <w:t xml:space="preserve">  положителн</w:t>
      </w:r>
      <w:r>
        <w:rPr>
          <w:i/>
        </w:rPr>
        <w:t>ен</w:t>
      </w:r>
      <w:r w:rsidRPr="002B3375">
        <w:rPr>
          <w:i/>
        </w:rPr>
        <w:t xml:space="preserve"> ефект върху определени области от обществения живот и </w:t>
      </w:r>
      <w:r>
        <w:rPr>
          <w:i/>
        </w:rPr>
        <w:t xml:space="preserve">допринася за </w:t>
      </w:r>
      <w:r w:rsidRPr="002B3375">
        <w:rPr>
          <w:i/>
        </w:rPr>
        <w:t>решаването на определени проблеми</w:t>
      </w:r>
      <w:r>
        <w:rPr>
          <w:i/>
        </w:rPr>
        <w:t xml:space="preserve"> на територията на община „Марица“</w:t>
      </w:r>
      <w:r w:rsidRPr="002B3375">
        <w:rPr>
          <w:i/>
        </w:rPr>
        <w:t>.</w:t>
      </w:r>
      <w:r>
        <w:rPr>
          <w:i/>
        </w:rPr>
        <w:t xml:space="preserve"> Примери за проекти с добавена стойност за територията са:</w:t>
      </w:r>
    </w:p>
    <w:p w:rsidR="00FF2787" w:rsidRDefault="00FF2787" w:rsidP="00840330">
      <w:pPr>
        <w:pStyle w:val="a5"/>
        <w:jc w:val="both"/>
        <w:rPr>
          <w:i/>
        </w:rPr>
      </w:pPr>
      <w:r>
        <w:rPr>
          <w:i/>
        </w:rPr>
        <w:t xml:space="preserve">- проекти, в резултат на чието изпълнение се предлагат продукти/стоки/услуги, спестяващи разходи на потребителите. </w:t>
      </w:r>
      <w:r>
        <w:rPr>
          <w:i/>
          <w:lang w:val="en-US"/>
        </w:rPr>
        <w:t>(</w:t>
      </w:r>
      <w:r>
        <w:rPr>
          <w:i/>
        </w:rPr>
        <w:t xml:space="preserve">Индикатора се за изпълнен, ако при съпоставка с цените за  същите </w:t>
      </w:r>
      <w:r w:rsidRPr="007949A3">
        <w:rPr>
          <w:i/>
        </w:rPr>
        <w:t>продукти/стоки/услуги</w:t>
      </w:r>
      <w:r>
        <w:rPr>
          <w:i/>
        </w:rPr>
        <w:t xml:space="preserve"> на база статистическа информация,</w:t>
      </w:r>
      <w:r w:rsidRPr="00C870E4">
        <w:t xml:space="preserve"> </w:t>
      </w:r>
      <w:r w:rsidRPr="00C870E4">
        <w:rPr>
          <w:i/>
        </w:rPr>
        <w:t>публична информация от браншови организации, борсови цени и др.</w:t>
      </w:r>
      <w:r>
        <w:rPr>
          <w:i/>
        </w:rPr>
        <w:t xml:space="preserve">,  се установи, че разходите на потребителите за </w:t>
      </w:r>
      <w:r w:rsidRPr="00936573">
        <w:rPr>
          <w:i/>
        </w:rPr>
        <w:t>продукти/стоки/услуги</w:t>
      </w:r>
      <w:r>
        <w:rPr>
          <w:i/>
        </w:rPr>
        <w:t>, предлагани в резултат на изпълнение на проекта</w:t>
      </w:r>
      <w:r w:rsidRPr="00936573">
        <w:rPr>
          <w:i/>
        </w:rPr>
        <w:t xml:space="preserve"> </w:t>
      </w:r>
      <w:r>
        <w:rPr>
          <w:i/>
        </w:rPr>
        <w:t>са по-ниски</w:t>
      </w:r>
      <w:r>
        <w:rPr>
          <w:i/>
          <w:lang w:val="en-US"/>
        </w:rPr>
        <w:t>)</w:t>
      </w:r>
    </w:p>
    <w:p w:rsidR="00FF2787" w:rsidRDefault="00FF2787" w:rsidP="00840330">
      <w:pPr>
        <w:pStyle w:val="a5"/>
        <w:jc w:val="both"/>
        <w:rPr>
          <w:i/>
        </w:rPr>
      </w:pPr>
      <w:r>
        <w:rPr>
          <w:i/>
        </w:rPr>
        <w:t xml:space="preserve">- проекти, </w:t>
      </w:r>
      <w:r w:rsidRPr="007949A3">
        <w:rPr>
          <w:i/>
        </w:rPr>
        <w:t>които допринасят за повишаване на ресурсната ефективност</w:t>
      </w:r>
      <w:r>
        <w:rPr>
          <w:i/>
        </w:rPr>
        <w:t xml:space="preserve"> чрез </w:t>
      </w:r>
      <w:r w:rsidRPr="00936573">
        <w:rPr>
          <w:i/>
        </w:rPr>
        <w:t>ефективното и ефикасно използване на факторите на производство</w:t>
      </w:r>
      <w:r>
        <w:rPr>
          <w:i/>
        </w:rPr>
        <w:t xml:space="preserve">, чрез внедряване на нови </w:t>
      </w:r>
      <w:r w:rsidRPr="00936573">
        <w:rPr>
          <w:i/>
        </w:rPr>
        <w:t>технологии/практики/методи/</w:t>
      </w:r>
      <w:r>
        <w:rPr>
          <w:i/>
        </w:rPr>
        <w:t xml:space="preserve"> </w:t>
      </w:r>
      <w:r w:rsidRPr="00936573">
        <w:rPr>
          <w:i/>
        </w:rPr>
        <w:t>системи за подобряване на ресурсната ефективност и ефикасност в производствения процес;и/или</w:t>
      </w:r>
      <w:r>
        <w:rPr>
          <w:i/>
        </w:rPr>
        <w:t xml:space="preserve"> </w:t>
      </w:r>
      <w:r w:rsidRPr="00936573">
        <w:rPr>
          <w:i/>
        </w:rPr>
        <w:t>чрез въвеждане на добри практики/технологични методи/технологии/процеси за намаляване консумацията на природни ресурси, безотпадни технологии, оползотворяване</w:t>
      </w:r>
      <w:r>
        <w:rPr>
          <w:i/>
        </w:rPr>
        <w:t xml:space="preserve"> </w:t>
      </w:r>
      <w:r>
        <w:rPr>
          <w:i/>
          <w:lang w:val="en-US"/>
        </w:rPr>
        <w:t>(</w:t>
      </w:r>
      <w:r>
        <w:rPr>
          <w:i/>
        </w:rPr>
        <w:t>Изпълнението на индикатора се доказва с документи по преценка на бенефициента</w:t>
      </w:r>
      <w:r>
        <w:rPr>
          <w:i/>
          <w:lang w:val="en-US"/>
        </w:rPr>
        <w:t>)</w:t>
      </w:r>
    </w:p>
    <w:p w:rsidR="00FF2787" w:rsidRPr="00C870E4" w:rsidRDefault="00FF2787" w:rsidP="00840330">
      <w:pPr>
        <w:pStyle w:val="a5"/>
        <w:jc w:val="both"/>
        <w:rPr>
          <w:i/>
        </w:rPr>
      </w:pPr>
    </w:p>
  </w:footnote>
  <w:footnote w:id="3">
    <w:p w:rsidR="00FF2787" w:rsidRDefault="00FF2787" w:rsidP="004D3C03">
      <w:pPr>
        <w:pStyle w:val="a5"/>
        <w:ind w:right="-141"/>
      </w:pPr>
      <w:r>
        <w:rPr>
          <w:rStyle w:val="a7"/>
        </w:rPr>
        <w:footnoteRef/>
      </w:r>
      <w:r>
        <w:t xml:space="preserve"> При определяне на едно предприятие за микропредприятие се следва дефиницията на чл. 3, ал.3 от ЗМСП.</w:t>
      </w:r>
    </w:p>
  </w:footnote>
  <w:footnote w:id="4">
    <w:p w:rsidR="00FF2787" w:rsidRPr="00CD7835" w:rsidRDefault="00FF2787" w:rsidP="00CD7835">
      <w:pPr>
        <w:pStyle w:val="a5"/>
        <w:jc w:val="both"/>
        <w:rPr>
          <w:i/>
        </w:rPr>
      </w:pPr>
      <w:r>
        <w:rPr>
          <w:rStyle w:val="a7"/>
        </w:rPr>
        <w:footnoteRef/>
      </w:r>
      <w:r w:rsidRPr="00CD7835">
        <w:t xml:space="preserve"> </w:t>
      </w:r>
      <w:r w:rsidRPr="00CD7835">
        <w:rPr>
          <w:i/>
        </w:rPr>
        <w:t xml:space="preserve">При преценка на дейностите, които попадат в обхвата на „туристически дейности“ следва да се има предвид чл.3, ал.1 от Закона за туризма, както и да се прилагат стриктно чл.3, ал.2 </w:t>
      </w:r>
      <w:r w:rsidRPr="00402C31">
        <w:rPr>
          <w:i/>
        </w:rPr>
        <w:t xml:space="preserve">от Закона за туризма </w:t>
      </w:r>
      <w:r w:rsidRPr="00CD7835">
        <w:rPr>
          <w:i/>
        </w:rPr>
        <w:t>и §1, т.90 от допълнителните разпоредби от Закона за туризма.</w:t>
      </w:r>
    </w:p>
  </w:footnote>
  <w:footnote w:id="5">
    <w:p w:rsidR="00FF2787" w:rsidRDefault="00FF2787" w:rsidP="00FD213A">
      <w:pPr>
        <w:pStyle w:val="a5"/>
        <w:jc w:val="both"/>
      </w:pPr>
      <w:r>
        <w:rPr>
          <w:rStyle w:val="a7"/>
        </w:rPr>
        <w:footnoteRef/>
      </w:r>
      <w:r>
        <w:t xml:space="preserve"> </w:t>
      </w:r>
      <w:r w:rsidRPr="00506220">
        <w:t>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обн. ДВ, бр. 100 от 2005 г.)</w:t>
      </w:r>
    </w:p>
  </w:footnote>
  <w:footnote w:id="6">
    <w:p w:rsidR="00FF2787" w:rsidRPr="002376B3" w:rsidRDefault="00FF2787" w:rsidP="0046114A">
      <w:r w:rsidRPr="002376B3">
        <w:rPr>
          <w:rStyle w:val="a7"/>
        </w:rPr>
        <w:footnoteRef/>
      </w:r>
      <w:r w:rsidRPr="002376B3">
        <w:t xml:space="preserve"> Съгласно чл.2, пар.2 на Регламент (ЕС) №1407/2013 едно и също предприятие“ означава всички предприятия, които поддържат помежду си поне един вид от следните взаимоотношения:</w:t>
      </w:r>
    </w:p>
    <w:p w:rsidR="00FF2787" w:rsidRPr="002376B3" w:rsidRDefault="00FF2787" w:rsidP="0046114A">
      <w:r w:rsidRPr="002376B3">
        <w:t>а) дадено предприятие притежава мнозинството от гласовете на акционерите или съдружниците в друго предприятие;</w:t>
      </w:r>
    </w:p>
    <w:p w:rsidR="00FF2787" w:rsidRPr="002376B3" w:rsidRDefault="00FF2787" w:rsidP="0046114A">
      <w:r w:rsidRPr="002376B3">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FF2787" w:rsidRPr="002376B3" w:rsidRDefault="00FF2787" w:rsidP="0046114A">
      <w:r w:rsidRPr="002376B3">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FF2787" w:rsidRPr="002376B3" w:rsidRDefault="00FF2787" w:rsidP="0046114A">
      <w:r w:rsidRPr="002376B3">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FF2787" w:rsidRPr="002376B3" w:rsidRDefault="00FF2787" w:rsidP="0046114A">
      <w:r w:rsidRPr="002376B3">
        <w:t>Предприятия, поддържащи едно от взаимоотно</w:t>
      </w:r>
      <w:r>
        <w:t>шенията, посочени в</w:t>
      </w:r>
      <w:r w:rsidRPr="002376B3">
        <w:t xml:space="preserve"> букви а) — г), посредством едно или няколко други предприятия, също се разглеждат като едно и също предприятие</w:t>
      </w:r>
      <w:r>
        <w:t>.</w:t>
      </w:r>
    </w:p>
  </w:footnote>
  <w:footnote w:id="7">
    <w:p w:rsidR="00FF2787" w:rsidRDefault="00FF2787"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8">
    <w:p w:rsidR="00FF2787" w:rsidRDefault="00FF2787"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9">
    <w:p w:rsidR="00FF2787" w:rsidRDefault="00FF2787"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10">
    <w:p w:rsidR="00FF2787" w:rsidRDefault="00FF2787"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19">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1">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4">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7">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1">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3">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1"/>
  </w:num>
  <w:num w:numId="2">
    <w:abstractNumId w:val="16"/>
  </w:num>
  <w:num w:numId="3">
    <w:abstractNumId w:val="7"/>
  </w:num>
  <w:num w:numId="4">
    <w:abstractNumId w:val="28"/>
  </w:num>
  <w:num w:numId="5">
    <w:abstractNumId w:val="14"/>
  </w:num>
  <w:num w:numId="6">
    <w:abstractNumId w:val="0"/>
  </w:num>
  <w:num w:numId="7">
    <w:abstractNumId w:val="30"/>
  </w:num>
  <w:num w:numId="8">
    <w:abstractNumId w:val="10"/>
  </w:num>
  <w:num w:numId="9">
    <w:abstractNumId w:val="23"/>
  </w:num>
  <w:num w:numId="10">
    <w:abstractNumId w:val="11"/>
  </w:num>
  <w:num w:numId="11">
    <w:abstractNumId w:val="21"/>
  </w:num>
  <w:num w:numId="12">
    <w:abstractNumId w:val="15"/>
  </w:num>
  <w:num w:numId="13">
    <w:abstractNumId w:val="1"/>
  </w:num>
  <w:num w:numId="14">
    <w:abstractNumId w:val="17"/>
  </w:num>
  <w:num w:numId="15">
    <w:abstractNumId w:val="13"/>
  </w:num>
  <w:num w:numId="16">
    <w:abstractNumId w:val="9"/>
  </w:num>
  <w:num w:numId="17">
    <w:abstractNumId w:val="8"/>
  </w:num>
  <w:num w:numId="18">
    <w:abstractNumId w:val="18"/>
  </w:num>
  <w:num w:numId="19">
    <w:abstractNumId w:val="32"/>
  </w:num>
  <w:num w:numId="20">
    <w:abstractNumId w:val="20"/>
  </w:num>
  <w:num w:numId="21">
    <w:abstractNumId w:val="25"/>
  </w:num>
  <w:num w:numId="22">
    <w:abstractNumId w:val="33"/>
  </w:num>
  <w:num w:numId="23">
    <w:abstractNumId w:val="29"/>
  </w:num>
  <w:num w:numId="24">
    <w:abstractNumId w:val="19"/>
  </w:num>
  <w:num w:numId="25">
    <w:abstractNumId w:val="2"/>
  </w:num>
  <w:num w:numId="26">
    <w:abstractNumId w:val="27"/>
  </w:num>
  <w:num w:numId="27">
    <w:abstractNumId w:val="3"/>
  </w:num>
  <w:num w:numId="28">
    <w:abstractNumId w:val="24"/>
  </w:num>
  <w:num w:numId="29">
    <w:abstractNumId w:val="5"/>
  </w:num>
  <w:num w:numId="30">
    <w:abstractNumId w:val="12"/>
  </w:num>
  <w:num w:numId="31">
    <w:abstractNumId w:val="22"/>
  </w:num>
  <w:num w:numId="32">
    <w:abstractNumId w:val="26"/>
  </w:num>
  <w:num w:numId="33">
    <w:abstractNumId w:val="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66E6"/>
    <w:rsid w:val="00012129"/>
    <w:rsid w:val="00020250"/>
    <w:rsid w:val="000203CF"/>
    <w:rsid w:val="0002166F"/>
    <w:rsid w:val="00031EC0"/>
    <w:rsid w:val="0003219A"/>
    <w:rsid w:val="0004371A"/>
    <w:rsid w:val="000445D7"/>
    <w:rsid w:val="0005741D"/>
    <w:rsid w:val="00060154"/>
    <w:rsid w:val="0007072E"/>
    <w:rsid w:val="00075859"/>
    <w:rsid w:val="00081C52"/>
    <w:rsid w:val="0008643C"/>
    <w:rsid w:val="00092334"/>
    <w:rsid w:val="000A06C2"/>
    <w:rsid w:val="000A7EF9"/>
    <w:rsid w:val="000B3176"/>
    <w:rsid w:val="000B645A"/>
    <w:rsid w:val="000C36EA"/>
    <w:rsid w:val="000C75EB"/>
    <w:rsid w:val="000D0DDF"/>
    <w:rsid w:val="000D263F"/>
    <w:rsid w:val="000D31BC"/>
    <w:rsid w:val="000D3212"/>
    <w:rsid w:val="000D62D1"/>
    <w:rsid w:val="000E18A8"/>
    <w:rsid w:val="000E1FBC"/>
    <w:rsid w:val="000E563B"/>
    <w:rsid w:val="000F4475"/>
    <w:rsid w:val="001033B3"/>
    <w:rsid w:val="00112A6B"/>
    <w:rsid w:val="001145C2"/>
    <w:rsid w:val="00120060"/>
    <w:rsid w:val="00120207"/>
    <w:rsid w:val="00120E0B"/>
    <w:rsid w:val="00124501"/>
    <w:rsid w:val="00125B15"/>
    <w:rsid w:val="001278F3"/>
    <w:rsid w:val="00130554"/>
    <w:rsid w:val="00131D61"/>
    <w:rsid w:val="001372A0"/>
    <w:rsid w:val="00141A15"/>
    <w:rsid w:val="00143EE6"/>
    <w:rsid w:val="00151212"/>
    <w:rsid w:val="00151D30"/>
    <w:rsid w:val="00172FFF"/>
    <w:rsid w:val="0017396E"/>
    <w:rsid w:val="0017607C"/>
    <w:rsid w:val="00177370"/>
    <w:rsid w:val="001779F4"/>
    <w:rsid w:val="0018085C"/>
    <w:rsid w:val="001811C8"/>
    <w:rsid w:val="00195E3C"/>
    <w:rsid w:val="001B0548"/>
    <w:rsid w:val="001B4031"/>
    <w:rsid w:val="001B7467"/>
    <w:rsid w:val="001C5C45"/>
    <w:rsid w:val="001C5DF5"/>
    <w:rsid w:val="001E7EB9"/>
    <w:rsid w:val="001F01FE"/>
    <w:rsid w:val="001F1E6D"/>
    <w:rsid w:val="001F41B7"/>
    <w:rsid w:val="00211BC7"/>
    <w:rsid w:val="00213923"/>
    <w:rsid w:val="00215C21"/>
    <w:rsid w:val="00220A1B"/>
    <w:rsid w:val="0022155C"/>
    <w:rsid w:val="002238E3"/>
    <w:rsid w:val="00223939"/>
    <w:rsid w:val="00223B3C"/>
    <w:rsid w:val="00223D68"/>
    <w:rsid w:val="00234D95"/>
    <w:rsid w:val="0024599E"/>
    <w:rsid w:val="002463C4"/>
    <w:rsid w:val="00253895"/>
    <w:rsid w:val="002543B7"/>
    <w:rsid w:val="0025750C"/>
    <w:rsid w:val="002577DD"/>
    <w:rsid w:val="00267302"/>
    <w:rsid w:val="002777FF"/>
    <w:rsid w:val="002822C1"/>
    <w:rsid w:val="002830BA"/>
    <w:rsid w:val="00285FBB"/>
    <w:rsid w:val="00286AF4"/>
    <w:rsid w:val="002957DF"/>
    <w:rsid w:val="002A12F9"/>
    <w:rsid w:val="002A309A"/>
    <w:rsid w:val="002A4311"/>
    <w:rsid w:val="002B18EC"/>
    <w:rsid w:val="002B3375"/>
    <w:rsid w:val="002B4FE8"/>
    <w:rsid w:val="002B6D95"/>
    <w:rsid w:val="002C2A5B"/>
    <w:rsid w:val="002D2FF4"/>
    <w:rsid w:val="002D7326"/>
    <w:rsid w:val="002E2CEE"/>
    <w:rsid w:val="002E42E8"/>
    <w:rsid w:val="002F0B70"/>
    <w:rsid w:val="002F5C01"/>
    <w:rsid w:val="0030467A"/>
    <w:rsid w:val="003102B8"/>
    <w:rsid w:val="00310453"/>
    <w:rsid w:val="00320226"/>
    <w:rsid w:val="00320B5F"/>
    <w:rsid w:val="003245CF"/>
    <w:rsid w:val="00324905"/>
    <w:rsid w:val="00324FA0"/>
    <w:rsid w:val="00331383"/>
    <w:rsid w:val="00335DF0"/>
    <w:rsid w:val="0034642A"/>
    <w:rsid w:val="003533F1"/>
    <w:rsid w:val="003549AD"/>
    <w:rsid w:val="003550C9"/>
    <w:rsid w:val="003606B7"/>
    <w:rsid w:val="00360C40"/>
    <w:rsid w:val="00361A39"/>
    <w:rsid w:val="00365309"/>
    <w:rsid w:val="00374F2A"/>
    <w:rsid w:val="003770C8"/>
    <w:rsid w:val="003834D1"/>
    <w:rsid w:val="003869DE"/>
    <w:rsid w:val="003907A7"/>
    <w:rsid w:val="00390890"/>
    <w:rsid w:val="003A2626"/>
    <w:rsid w:val="003A648D"/>
    <w:rsid w:val="003C334A"/>
    <w:rsid w:val="003C752D"/>
    <w:rsid w:val="003D6FD8"/>
    <w:rsid w:val="003E260C"/>
    <w:rsid w:val="003F1E24"/>
    <w:rsid w:val="00401418"/>
    <w:rsid w:val="00402C31"/>
    <w:rsid w:val="00402FC8"/>
    <w:rsid w:val="00403059"/>
    <w:rsid w:val="00404DA9"/>
    <w:rsid w:val="00410249"/>
    <w:rsid w:val="004116A8"/>
    <w:rsid w:val="00412126"/>
    <w:rsid w:val="004155F6"/>
    <w:rsid w:val="00415E04"/>
    <w:rsid w:val="00420D8F"/>
    <w:rsid w:val="00427D90"/>
    <w:rsid w:val="004321F1"/>
    <w:rsid w:val="004342A8"/>
    <w:rsid w:val="00434468"/>
    <w:rsid w:val="004366D0"/>
    <w:rsid w:val="0045508F"/>
    <w:rsid w:val="0046114A"/>
    <w:rsid w:val="00466E1C"/>
    <w:rsid w:val="00474BBE"/>
    <w:rsid w:val="00481836"/>
    <w:rsid w:val="00482554"/>
    <w:rsid w:val="004859B0"/>
    <w:rsid w:val="004915C5"/>
    <w:rsid w:val="00495AA9"/>
    <w:rsid w:val="004972BC"/>
    <w:rsid w:val="0049750C"/>
    <w:rsid w:val="004A027D"/>
    <w:rsid w:val="004A0B32"/>
    <w:rsid w:val="004A1DD0"/>
    <w:rsid w:val="004B1085"/>
    <w:rsid w:val="004B666C"/>
    <w:rsid w:val="004C7941"/>
    <w:rsid w:val="004D34AA"/>
    <w:rsid w:val="004D3C03"/>
    <w:rsid w:val="004D72BA"/>
    <w:rsid w:val="004E0EA1"/>
    <w:rsid w:val="004E2765"/>
    <w:rsid w:val="004E4201"/>
    <w:rsid w:val="004E6C84"/>
    <w:rsid w:val="004E7E01"/>
    <w:rsid w:val="004F6E22"/>
    <w:rsid w:val="00503CBD"/>
    <w:rsid w:val="00506DC5"/>
    <w:rsid w:val="005148BD"/>
    <w:rsid w:val="005325A0"/>
    <w:rsid w:val="005425A3"/>
    <w:rsid w:val="00550DEA"/>
    <w:rsid w:val="00551886"/>
    <w:rsid w:val="00561797"/>
    <w:rsid w:val="005648F3"/>
    <w:rsid w:val="00564E38"/>
    <w:rsid w:val="00566DFD"/>
    <w:rsid w:val="00575396"/>
    <w:rsid w:val="00581140"/>
    <w:rsid w:val="00586465"/>
    <w:rsid w:val="00591E63"/>
    <w:rsid w:val="005924E0"/>
    <w:rsid w:val="00594A52"/>
    <w:rsid w:val="005A7D92"/>
    <w:rsid w:val="005B0CED"/>
    <w:rsid w:val="005B23E2"/>
    <w:rsid w:val="005B4980"/>
    <w:rsid w:val="005C1A55"/>
    <w:rsid w:val="005D19C9"/>
    <w:rsid w:val="005D2E74"/>
    <w:rsid w:val="005E07BD"/>
    <w:rsid w:val="005E156E"/>
    <w:rsid w:val="005E189E"/>
    <w:rsid w:val="005E2DCA"/>
    <w:rsid w:val="005E565F"/>
    <w:rsid w:val="005E6A3A"/>
    <w:rsid w:val="005F2860"/>
    <w:rsid w:val="005F4335"/>
    <w:rsid w:val="005F6B0C"/>
    <w:rsid w:val="00603069"/>
    <w:rsid w:val="0060724B"/>
    <w:rsid w:val="0062096E"/>
    <w:rsid w:val="00620C49"/>
    <w:rsid w:val="00621AD2"/>
    <w:rsid w:val="00621EAC"/>
    <w:rsid w:val="00622135"/>
    <w:rsid w:val="00624827"/>
    <w:rsid w:val="006300B9"/>
    <w:rsid w:val="00631210"/>
    <w:rsid w:val="00635F0A"/>
    <w:rsid w:val="00643453"/>
    <w:rsid w:val="00643F45"/>
    <w:rsid w:val="00645F88"/>
    <w:rsid w:val="006500E0"/>
    <w:rsid w:val="00651B68"/>
    <w:rsid w:val="00655BBE"/>
    <w:rsid w:val="00655C54"/>
    <w:rsid w:val="00655E15"/>
    <w:rsid w:val="006646E5"/>
    <w:rsid w:val="006650DD"/>
    <w:rsid w:val="00670159"/>
    <w:rsid w:val="006721FD"/>
    <w:rsid w:val="0067411D"/>
    <w:rsid w:val="0068111F"/>
    <w:rsid w:val="00687B0F"/>
    <w:rsid w:val="00690B4B"/>
    <w:rsid w:val="006A09C2"/>
    <w:rsid w:val="006A1963"/>
    <w:rsid w:val="006A3E80"/>
    <w:rsid w:val="006B06A9"/>
    <w:rsid w:val="006C3A7B"/>
    <w:rsid w:val="006C4918"/>
    <w:rsid w:val="006D5065"/>
    <w:rsid w:val="006D5DBD"/>
    <w:rsid w:val="006E35E2"/>
    <w:rsid w:val="006E4CDB"/>
    <w:rsid w:val="006F0A6C"/>
    <w:rsid w:val="006F3E93"/>
    <w:rsid w:val="006F6E8D"/>
    <w:rsid w:val="00703C8D"/>
    <w:rsid w:val="00710CC9"/>
    <w:rsid w:val="00713B23"/>
    <w:rsid w:val="007166E8"/>
    <w:rsid w:val="007215DD"/>
    <w:rsid w:val="00723AE2"/>
    <w:rsid w:val="007266E9"/>
    <w:rsid w:val="00734856"/>
    <w:rsid w:val="00735FEA"/>
    <w:rsid w:val="007376FE"/>
    <w:rsid w:val="00737B0D"/>
    <w:rsid w:val="00752ACF"/>
    <w:rsid w:val="00754E5D"/>
    <w:rsid w:val="00775AA4"/>
    <w:rsid w:val="007949A3"/>
    <w:rsid w:val="007A6DB5"/>
    <w:rsid w:val="007C128B"/>
    <w:rsid w:val="007C5DEB"/>
    <w:rsid w:val="007C6DA1"/>
    <w:rsid w:val="007D1079"/>
    <w:rsid w:val="007E4102"/>
    <w:rsid w:val="007E56A3"/>
    <w:rsid w:val="007F0392"/>
    <w:rsid w:val="007F544C"/>
    <w:rsid w:val="007F56DC"/>
    <w:rsid w:val="007F782B"/>
    <w:rsid w:val="0080157F"/>
    <w:rsid w:val="00812917"/>
    <w:rsid w:val="00813AAD"/>
    <w:rsid w:val="00815D9A"/>
    <w:rsid w:val="00826007"/>
    <w:rsid w:val="00831736"/>
    <w:rsid w:val="00832854"/>
    <w:rsid w:val="00832D61"/>
    <w:rsid w:val="00840330"/>
    <w:rsid w:val="0085375C"/>
    <w:rsid w:val="00862B82"/>
    <w:rsid w:val="008664A4"/>
    <w:rsid w:val="00873DE1"/>
    <w:rsid w:val="00874760"/>
    <w:rsid w:val="0087746C"/>
    <w:rsid w:val="00877C89"/>
    <w:rsid w:val="00882B3B"/>
    <w:rsid w:val="00883394"/>
    <w:rsid w:val="0088546D"/>
    <w:rsid w:val="00894E6E"/>
    <w:rsid w:val="008A081B"/>
    <w:rsid w:val="008B48C4"/>
    <w:rsid w:val="008D5551"/>
    <w:rsid w:val="008F213F"/>
    <w:rsid w:val="008F2494"/>
    <w:rsid w:val="008F39F5"/>
    <w:rsid w:val="008F40E2"/>
    <w:rsid w:val="008F56AF"/>
    <w:rsid w:val="008F571C"/>
    <w:rsid w:val="00906D62"/>
    <w:rsid w:val="00906F5E"/>
    <w:rsid w:val="009073ED"/>
    <w:rsid w:val="0091048B"/>
    <w:rsid w:val="009114C9"/>
    <w:rsid w:val="00913536"/>
    <w:rsid w:val="00922CE7"/>
    <w:rsid w:val="00924E01"/>
    <w:rsid w:val="009259E8"/>
    <w:rsid w:val="00936573"/>
    <w:rsid w:val="00944DE5"/>
    <w:rsid w:val="00953055"/>
    <w:rsid w:val="00953E3E"/>
    <w:rsid w:val="00954211"/>
    <w:rsid w:val="00960C1B"/>
    <w:rsid w:val="00962AD9"/>
    <w:rsid w:val="00967F3E"/>
    <w:rsid w:val="00971269"/>
    <w:rsid w:val="0097396B"/>
    <w:rsid w:val="00973B44"/>
    <w:rsid w:val="00975E85"/>
    <w:rsid w:val="00976754"/>
    <w:rsid w:val="00991D5E"/>
    <w:rsid w:val="00991E28"/>
    <w:rsid w:val="00994DFA"/>
    <w:rsid w:val="009A3EE1"/>
    <w:rsid w:val="009B4A16"/>
    <w:rsid w:val="009D7848"/>
    <w:rsid w:val="009E331C"/>
    <w:rsid w:val="009E552B"/>
    <w:rsid w:val="009F264F"/>
    <w:rsid w:val="009F314B"/>
    <w:rsid w:val="009F4138"/>
    <w:rsid w:val="00A03FFC"/>
    <w:rsid w:val="00A05CCD"/>
    <w:rsid w:val="00A10A07"/>
    <w:rsid w:val="00A126CE"/>
    <w:rsid w:val="00A12A03"/>
    <w:rsid w:val="00A27380"/>
    <w:rsid w:val="00A35633"/>
    <w:rsid w:val="00A372CD"/>
    <w:rsid w:val="00A4218D"/>
    <w:rsid w:val="00A440FB"/>
    <w:rsid w:val="00A46FA6"/>
    <w:rsid w:val="00A50690"/>
    <w:rsid w:val="00A63986"/>
    <w:rsid w:val="00A75C70"/>
    <w:rsid w:val="00A77601"/>
    <w:rsid w:val="00A976C3"/>
    <w:rsid w:val="00AB22E3"/>
    <w:rsid w:val="00AB517E"/>
    <w:rsid w:val="00AB706C"/>
    <w:rsid w:val="00AC170B"/>
    <w:rsid w:val="00AC21EB"/>
    <w:rsid w:val="00AC6C03"/>
    <w:rsid w:val="00AD1DA0"/>
    <w:rsid w:val="00AE2B2F"/>
    <w:rsid w:val="00AF1A1B"/>
    <w:rsid w:val="00AF5425"/>
    <w:rsid w:val="00B01036"/>
    <w:rsid w:val="00B02ACF"/>
    <w:rsid w:val="00B14753"/>
    <w:rsid w:val="00B1542E"/>
    <w:rsid w:val="00B17736"/>
    <w:rsid w:val="00B25B0E"/>
    <w:rsid w:val="00B27397"/>
    <w:rsid w:val="00B320A6"/>
    <w:rsid w:val="00B37E37"/>
    <w:rsid w:val="00B46061"/>
    <w:rsid w:val="00B62B71"/>
    <w:rsid w:val="00B663A8"/>
    <w:rsid w:val="00B677B7"/>
    <w:rsid w:val="00B711A3"/>
    <w:rsid w:val="00B73427"/>
    <w:rsid w:val="00B73BD8"/>
    <w:rsid w:val="00B81544"/>
    <w:rsid w:val="00B851A3"/>
    <w:rsid w:val="00B90A4B"/>
    <w:rsid w:val="00B914F6"/>
    <w:rsid w:val="00B94FE7"/>
    <w:rsid w:val="00BA5328"/>
    <w:rsid w:val="00BA7045"/>
    <w:rsid w:val="00BB5CB9"/>
    <w:rsid w:val="00BC3921"/>
    <w:rsid w:val="00BC61A3"/>
    <w:rsid w:val="00BC68EA"/>
    <w:rsid w:val="00BD0F2F"/>
    <w:rsid w:val="00BD37F6"/>
    <w:rsid w:val="00BE7FA8"/>
    <w:rsid w:val="00BF0338"/>
    <w:rsid w:val="00BF08C7"/>
    <w:rsid w:val="00BF5073"/>
    <w:rsid w:val="00BF674D"/>
    <w:rsid w:val="00C14964"/>
    <w:rsid w:val="00C20D55"/>
    <w:rsid w:val="00C215A7"/>
    <w:rsid w:val="00C227C4"/>
    <w:rsid w:val="00C230B9"/>
    <w:rsid w:val="00C23F05"/>
    <w:rsid w:val="00C2425C"/>
    <w:rsid w:val="00C24593"/>
    <w:rsid w:val="00C26525"/>
    <w:rsid w:val="00C367C2"/>
    <w:rsid w:val="00C5017C"/>
    <w:rsid w:val="00C51D8F"/>
    <w:rsid w:val="00C52742"/>
    <w:rsid w:val="00C52AAB"/>
    <w:rsid w:val="00C549B0"/>
    <w:rsid w:val="00C6536C"/>
    <w:rsid w:val="00C67196"/>
    <w:rsid w:val="00C71FD1"/>
    <w:rsid w:val="00C72EB4"/>
    <w:rsid w:val="00C842C2"/>
    <w:rsid w:val="00C85C82"/>
    <w:rsid w:val="00C870E4"/>
    <w:rsid w:val="00C9712A"/>
    <w:rsid w:val="00CC47E9"/>
    <w:rsid w:val="00CC5D71"/>
    <w:rsid w:val="00CD526B"/>
    <w:rsid w:val="00CD7835"/>
    <w:rsid w:val="00CE1E87"/>
    <w:rsid w:val="00CE363F"/>
    <w:rsid w:val="00CF329B"/>
    <w:rsid w:val="00CF4033"/>
    <w:rsid w:val="00CF7ABA"/>
    <w:rsid w:val="00D03992"/>
    <w:rsid w:val="00D1137D"/>
    <w:rsid w:val="00D118B7"/>
    <w:rsid w:val="00D1270A"/>
    <w:rsid w:val="00D1338C"/>
    <w:rsid w:val="00D13E47"/>
    <w:rsid w:val="00D17496"/>
    <w:rsid w:val="00D2105D"/>
    <w:rsid w:val="00D324D3"/>
    <w:rsid w:val="00D347EE"/>
    <w:rsid w:val="00D3596D"/>
    <w:rsid w:val="00D40B7E"/>
    <w:rsid w:val="00D420E8"/>
    <w:rsid w:val="00D426E6"/>
    <w:rsid w:val="00D5581D"/>
    <w:rsid w:val="00D62FD6"/>
    <w:rsid w:val="00D70CF9"/>
    <w:rsid w:val="00D72F31"/>
    <w:rsid w:val="00D750DF"/>
    <w:rsid w:val="00D8061A"/>
    <w:rsid w:val="00D83762"/>
    <w:rsid w:val="00D856CA"/>
    <w:rsid w:val="00D868F7"/>
    <w:rsid w:val="00D86B60"/>
    <w:rsid w:val="00D930A5"/>
    <w:rsid w:val="00D9435B"/>
    <w:rsid w:val="00D95476"/>
    <w:rsid w:val="00D959AA"/>
    <w:rsid w:val="00DA17F0"/>
    <w:rsid w:val="00DB1B08"/>
    <w:rsid w:val="00DB3BDA"/>
    <w:rsid w:val="00DB533E"/>
    <w:rsid w:val="00DC02FA"/>
    <w:rsid w:val="00DD2CBD"/>
    <w:rsid w:val="00DD2EF8"/>
    <w:rsid w:val="00DD32B2"/>
    <w:rsid w:val="00DD35ED"/>
    <w:rsid w:val="00DE0595"/>
    <w:rsid w:val="00DE11B1"/>
    <w:rsid w:val="00DE27EB"/>
    <w:rsid w:val="00DE4540"/>
    <w:rsid w:val="00DF030B"/>
    <w:rsid w:val="00DF0EA3"/>
    <w:rsid w:val="00DF2835"/>
    <w:rsid w:val="00DF72C1"/>
    <w:rsid w:val="00DF75BE"/>
    <w:rsid w:val="00E011A0"/>
    <w:rsid w:val="00E04312"/>
    <w:rsid w:val="00E04E52"/>
    <w:rsid w:val="00E14146"/>
    <w:rsid w:val="00E14ED4"/>
    <w:rsid w:val="00E159F1"/>
    <w:rsid w:val="00E16A48"/>
    <w:rsid w:val="00E20B8B"/>
    <w:rsid w:val="00E214B2"/>
    <w:rsid w:val="00E22E2E"/>
    <w:rsid w:val="00E231EF"/>
    <w:rsid w:val="00E25288"/>
    <w:rsid w:val="00E308B3"/>
    <w:rsid w:val="00E30D42"/>
    <w:rsid w:val="00E34048"/>
    <w:rsid w:val="00E4364D"/>
    <w:rsid w:val="00E4504B"/>
    <w:rsid w:val="00E67791"/>
    <w:rsid w:val="00E7062E"/>
    <w:rsid w:val="00E731A3"/>
    <w:rsid w:val="00E80EB1"/>
    <w:rsid w:val="00E84BEC"/>
    <w:rsid w:val="00E912B9"/>
    <w:rsid w:val="00E929EC"/>
    <w:rsid w:val="00E97458"/>
    <w:rsid w:val="00E97E87"/>
    <w:rsid w:val="00EA3583"/>
    <w:rsid w:val="00EA3B17"/>
    <w:rsid w:val="00EC09F0"/>
    <w:rsid w:val="00EC11C8"/>
    <w:rsid w:val="00EC5873"/>
    <w:rsid w:val="00ED3051"/>
    <w:rsid w:val="00ED32FA"/>
    <w:rsid w:val="00ED7FA7"/>
    <w:rsid w:val="00EE534E"/>
    <w:rsid w:val="00F067AF"/>
    <w:rsid w:val="00F072CD"/>
    <w:rsid w:val="00F25539"/>
    <w:rsid w:val="00F25FE0"/>
    <w:rsid w:val="00F2672E"/>
    <w:rsid w:val="00F36837"/>
    <w:rsid w:val="00F41744"/>
    <w:rsid w:val="00F42477"/>
    <w:rsid w:val="00F43471"/>
    <w:rsid w:val="00F43631"/>
    <w:rsid w:val="00F527DA"/>
    <w:rsid w:val="00F52C59"/>
    <w:rsid w:val="00F52F00"/>
    <w:rsid w:val="00F63EB5"/>
    <w:rsid w:val="00F64A9C"/>
    <w:rsid w:val="00F65929"/>
    <w:rsid w:val="00F663A2"/>
    <w:rsid w:val="00F7048C"/>
    <w:rsid w:val="00F73466"/>
    <w:rsid w:val="00F73A17"/>
    <w:rsid w:val="00F73D6E"/>
    <w:rsid w:val="00F7515E"/>
    <w:rsid w:val="00F85ED2"/>
    <w:rsid w:val="00F91272"/>
    <w:rsid w:val="00F92C45"/>
    <w:rsid w:val="00F95ECB"/>
    <w:rsid w:val="00F96D63"/>
    <w:rsid w:val="00FA6BF7"/>
    <w:rsid w:val="00FC1A43"/>
    <w:rsid w:val="00FD213A"/>
    <w:rsid w:val="00FD30FF"/>
    <w:rsid w:val="00FE0C0B"/>
    <w:rsid w:val="00FE1364"/>
    <w:rsid w:val="00FE1BC8"/>
    <w:rsid w:val="00FE20C2"/>
    <w:rsid w:val="00FE3006"/>
    <w:rsid w:val="00FE4E49"/>
    <w:rsid w:val="00FE6957"/>
    <w:rsid w:val="00FE7B12"/>
    <w:rsid w:val="00FF2787"/>
    <w:rsid w:val="00FF32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eumis2020.government.b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dfz.bg/bg/prsr-2014-2020/merki-podpomagane" TargetMode="External"/><Relationship Id="rId2" Type="http://schemas.openxmlformats.org/officeDocument/2006/relationships/numbering" Target="numbering.xml"/><Relationship Id="rId16" Type="http://schemas.openxmlformats.org/officeDocument/2006/relationships/hyperlink" Target="http://dfz.bg/bg/prsr-2014-2020/merki-podpomaga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apis://Base=APEV&amp;CELEX=32006R1083&amp;Type=201" TargetMode="External"/><Relationship Id="rId10" Type="http://schemas.openxmlformats.org/officeDocument/2006/relationships/image" Target="media/image2.emf"/><Relationship Id="rId19" Type="http://schemas.openxmlformats.org/officeDocument/2006/relationships/hyperlink" Target="http://www.leader-maritsa.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apis://Base=APEV&amp;CELEX=32013R1303&amp;ToPar=Art65_Par11&amp;Type=201" TargetMode="External"/><Relationship Id="rId22"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81509-3A74-4C26-9105-D0A4F4E5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14405</Words>
  <Characters>82109</Characters>
  <Application>Microsoft Office Word</Application>
  <DocSecurity>0</DocSecurity>
  <Lines>684</Lines>
  <Paragraphs>192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User</cp:lastModifiedBy>
  <cp:revision>2</cp:revision>
  <dcterms:created xsi:type="dcterms:W3CDTF">2020-01-06T15:03:00Z</dcterms:created>
  <dcterms:modified xsi:type="dcterms:W3CDTF">2020-01-06T15:03:00Z</dcterms:modified>
</cp:coreProperties>
</file>