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325AD4">
      <w:pPr>
        <w:pStyle w:val="aa"/>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040C3">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RDNP001-19.032</w:t>
            </w:r>
            <w:r w:rsidR="004C79E7" w:rsidRPr="004C79E7">
              <w:rPr>
                <w:b/>
                <w:sz w:val="28"/>
                <w:szCs w:val="28"/>
                <w:lang w:bidi="bg-BG"/>
              </w:rPr>
              <w:t xml:space="preserve"> </w:t>
            </w:r>
            <w:r w:rsidR="00D94ACA" w:rsidRPr="004C79E7">
              <w:rPr>
                <w:b/>
                <w:sz w:val="28"/>
                <w:szCs w:val="28"/>
              </w:rPr>
              <w:t>„</w:t>
            </w:r>
            <w:r w:rsidR="00D94ACA">
              <w:rPr>
                <w:b/>
                <w:sz w:val="28"/>
                <w:szCs w:val="28"/>
              </w:rPr>
              <w:t xml:space="preserve">МИГ –Община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36944">
          <w:rPr>
            <w:noProof/>
            <w:webHidden/>
          </w:rPr>
          <w:t>5</w:t>
        </w:r>
        <w:r w:rsidRPr="006C00D7">
          <w:rPr>
            <w:noProof/>
            <w:webHidden/>
          </w:rPr>
          <w:fldChar w:fldCharType="end"/>
        </w:r>
      </w:hyperlink>
    </w:p>
    <w:p w:rsidR="006C00D7" w:rsidRPr="006C00D7" w:rsidRDefault="0050636F">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50636F">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50636F">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50636F">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36944">
          <w:rPr>
            <w:noProof/>
            <w:webHidden/>
          </w:rPr>
          <w:t>7</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36944">
          <w:rPr>
            <w:noProof/>
            <w:webHidden/>
          </w:rPr>
          <w:t>16</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36944">
          <w:rPr>
            <w:noProof/>
            <w:webHidden/>
          </w:rPr>
          <w:t>24</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36944">
          <w:rPr>
            <w:noProof/>
            <w:webHidden/>
          </w:rPr>
          <w:t>28</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36944">
          <w:rPr>
            <w:noProof/>
            <w:webHidden/>
          </w:rPr>
          <w:t>29</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36944">
          <w:rPr>
            <w:noProof/>
            <w:webHidden/>
          </w:rPr>
          <w:t>30</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50636F">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36944">
          <w:rPr>
            <w:noProof/>
            <w:webHidden/>
          </w:rPr>
          <w:t>37</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rPr>
      </w:pPr>
    </w:p>
    <w:p w:rsidR="009B2369" w:rsidRPr="009B2369" w:rsidRDefault="009B2369" w:rsidP="00F2672E">
      <w:pPr>
        <w:rPr>
          <w:sz w:val="28"/>
          <w:szCs w:val="28"/>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lastRenderedPageBreak/>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49492D" w:rsidRPr="0049492D" w:rsidTr="0049492D">
        <w:tc>
          <w:tcPr>
            <w:tcW w:w="3189" w:type="dxa"/>
          </w:tcPr>
          <w:p w:rsidR="0049492D" w:rsidRPr="0049492D" w:rsidRDefault="0049492D" w:rsidP="0049492D">
            <w:pPr>
              <w:widowControl w:val="0"/>
              <w:autoSpaceDE w:val="0"/>
              <w:autoSpaceDN w:val="0"/>
              <w:adjustRightInd w:val="0"/>
              <w:spacing w:line="240" w:lineRule="auto"/>
              <w:rPr>
                <w:sz w:val="24"/>
              </w:rPr>
            </w:pPr>
            <w:r w:rsidRPr="0049492D">
              <w:rPr>
                <w:sz w:val="24"/>
              </w:rPr>
              <w:t>ДДС</w:t>
            </w:r>
          </w:p>
        </w:tc>
        <w:tc>
          <w:tcPr>
            <w:tcW w:w="6237" w:type="dxa"/>
          </w:tcPr>
          <w:p w:rsidR="0049492D" w:rsidRPr="0049492D" w:rsidRDefault="0049492D" w:rsidP="0049492D">
            <w:pPr>
              <w:widowControl w:val="0"/>
              <w:autoSpaceDE w:val="0"/>
              <w:autoSpaceDN w:val="0"/>
              <w:adjustRightInd w:val="0"/>
              <w:spacing w:line="240" w:lineRule="auto"/>
              <w:rPr>
                <w:sz w:val="24"/>
              </w:rPr>
            </w:pPr>
            <w:r w:rsidRPr="0049492D">
              <w:rPr>
                <w:sz w:val="24"/>
              </w:rPr>
              <w:t>Данък върху добавената стойност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126635">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Европейски земеделски фонд за развитие на селските райони</w:t>
            </w:r>
          </w:p>
        </w:tc>
      </w:tr>
      <w:tr w:rsidR="008C355C" w:rsidRPr="0049492D" w:rsidTr="0049492D">
        <w:trPr>
          <w:trHeight w:val="425"/>
        </w:trPr>
        <w:tc>
          <w:tcPr>
            <w:tcW w:w="3189"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ЕФРР</w:t>
            </w:r>
          </w:p>
        </w:tc>
        <w:tc>
          <w:tcPr>
            <w:tcW w:w="6237"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Европейски фонд за регионално развитие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8C355C" w:rsidRPr="0049492D" w:rsidTr="0049492D">
        <w:trPr>
          <w:trHeight w:val="317"/>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ЕСФ</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Европейски социален фонд</w:t>
            </w:r>
          </w:p>
        </w:tc>
      </w:tr>
      <w:tr w:rsidR="009334FC" w:rsidRPr="0049492D" w:rsidTr="0049492D">
        <w:trPr>
          <w:trHeight w:val="317"/>
        </w:trPr>
        <w:tc>
          <w:tcPr>
            <w:tcW w:w="3189" w:type="dxa"/>
            <w:shd w:val="clear" w:color="auto" w:fill="auto"/>
          </w:tcPr>
          <w:p w:rsidR="009334FC" w:rsidRDefault="009334FC" w:rsidP="0049492D">
            <w:pPr>
              <w:widowControl w:val="0"/>
              <w:autoSpaceDE w:val="0"/>
              <w:autoSpaceDN w:val="0"/>
              <w:adjustRightInd w:val="0"/>
              <w:spacing w:line="240" w:lineRule="auto"/>
              <w:rPr>
                <w:color w:val="000000"/>
                <w:sz w:val="24"/>
              </w:rPr>
            </w:pPr>
            <w:r>
              <w:rPr>
                <w:color w:val="000000"/>
                <w:sz w:val="24"/>
              </w:rPr>
              <w:t>ЕФМДР</w:t>
            </w:r>
          </w:p>
        </w:tc>
        <w:tc>
          <w:tcPr>
            <w:tcW w:w="6237" w:type="dxa"/>
            <w:shd w:val="clear" w:color="auto" w:fill="auto"/>
          </w:tcPr>
          <w:p w:rsidR="009334FC" w:rsidRDefault="009334FC" w:rsidP="0049492D">
            <w:pPr>
              <w:widowControl w:val="0"/>
              <w:autoSpaceDE w:val="0"/>
              <w:autoSpaceDN w:val="0"/>
              <w:adjustRightInd w:val="0"/>
              <w:spacing w:line="240" w:lineRule="auto"/>
              <w:rPr>
                <w:sz w:val="24"/>
              </w:rPr>
            </w:pPr>
            <w:r>
              <w:rPr>
                <w:sz w:val="24"/>
              </w:rPr>
              <w:t>Европейски фонд за морско дело и рибарство</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98"/>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ЗЕЕ</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енергийната ефективност</w:t>
            </w:r>
          </w:p>
        </w:tc>
      </w:tr>
      <w:tr w:rsidR="0049492D" w:rsidRPr="0049492D" w:rsidTr="0049492D">
        <w:trPr>
          <w:trHeight w:val="277"/>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ЗЕУ</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електронното управление</w:t>
            </w:r>
          </w:p>
        </w:tc>
      </w:tr>
      <w:tr w:rsidR="008C355C" w:rsidRPr="0049492D" w:rsidTr="0049492D">
        <w:trPr>
          <w:trHeight w:val="130"/>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ЗДП</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Закон за държавните помощи</w:t>
            </w:r>
          </w:p>
        </w:tc>
      </w:tr>
      <w:tr w:rsidR="0049492D" w:rsidRPr="0049492D" w:rsidTr="0049492D">
        <w:trPr>
          <w:trHeight w:val="130"/>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ЗКН</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културното наследство</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9334FC" w:rsidRPr="0049492D" w:rsidTr="009334FC">
        <w:trPr>
          <w:trHeight w:val="251"/>
        </w:trPr>
        <w:tc>
          <w:tcPr>
            <w:tcW w:w="3189" w:type="dxa"/>
            <w:tcBorders>
              <w:top w:val="single" w:sz="4" w:space="0" w:color="auto"/>
              <w:left w:val="single" w:sz="4" w:space="0" w:color="auto"/>
              <w:bottom w:val="single" w:sz="4" w:space="0" w:color="auto"/>
              <w:right w:val="single" w:sz="4" w:space="0" w:color="auto"/>
            </w:tcBorders>
            <w:shd w:val="clear" w:color="auto" w:fill="auto"/>
          </w:tcPr>
          <w:p w:rsidR="009334FC" w:rsidRPr="009334FC" w:rsidRDefault="009334FC" w:rsidP="009F08A7">
            <w:pPr>
              <w:widowControl w:val="0"/>
              <w:autoSpaceDE w:val="0"/>
              <w:autoSpaceDN w:val="0"/>
              <w:adjustRightInd w:val="0"/>
              <w:spacing w:line="240" w:lineRule="auto"/>
              <w:rPr>
                <w:color w:val="000000"/>
                <w:sz w:val="24"/>
              </w:rPr>
            </w:pPr>
            <w:r w:rsidRPr="0049492D">
              <w:rPr>
                <w:color w:val="000000"/>
                <w:sz w:val="24"/>
              </w:rPr>
              <w:t>ЗООС</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334FC" w:rsidRPr="0049492D" w:rsidRDefault="009334FC" w:rsidP="009F08A7">
            <w:pPr>
              <w:widowControl w:val="0"/>
              <w:autoSpaceDE w:val="0"/>
              <w:autoSpaceDN w:val="0"/>
              <w:adjustRightInd w:val="0"/>
              <w:spacing w:line="240" w:lineRule="auto"/>
              <w:rPr>
                <w:sz w:val="24"/>
              </w:rPr>
            </w:pPr>
            <w:r w:rsidRPr="009334FC">
              <w:rPr>
                <w:sz w:val="24"/>
              </w:rPr>
              <w:t>Закон за опазване на околната среда</w:t>
            </w:r>
          </w:p>
        </w:tc>
      </w:tr>
      <w:tr w:rsidR="0049492D" w:rsidRPr="0049492D" w:rsidTr="0049492D">
        <w:trPr>
          <w:trHeight w:val="231"/>
        </w:trPr>
        <w:tc>
          <w:tcPr>
            <w:tcW w:w="3189" w:type="dxa"/>
            <w:shd w:val="clear" w:color="auto" w:fill="auto"/>
          </w:tcPr>
          <w:p w:rsidR="0049492D" w:rsidRPr="0049492D" w:rsidRDefault="009334FC" w:rsidP="0049492D">
            <w:pPr>
              <w:widowControl w:val="0"/>
              <w:autoSpaceDE w:val="0"/>
              <w:autoSpaceDN w:val="0"/>
              <w:adjustRightInd w:val="0"/>
              <w:spacing w:line="240" w:lineRule="auto"/>
              <w:rPr>
                <w:sz w:val="24"/>
              </w:rPr>
            </w:pPr>
            <w:r>
              <w:rPr>
                <w:color w:val="000000"/>
                <w:sz w:val="24"/>
              </w:rPr>
              <w:t>ЗО</w:t>
            </w:r>
            <w:r w:rsidR="0049492D" w:rsidRPr="0049492D">
              <w:rPr>
                <w:color w:val="000000"/>
                <w:sz w:val="24"/>
              </w:rPr>
              <w:t>С</w:t>
            </w:r>
          </w:p>
        </w:tc>
        <w:tc>
          <w:tcPr>
            <w:tcW w:w="6237" w:type="dxa"/>
            <w:shd w:val="clear" w:color="auto" w:fill="auto"/>
          </w:tcPr>
          <w:p w:rsidR="0049492D" w:rsidRPr="0049492D" w:rsidRDefault="0049492D" w:rsidP="009334FC">
            <w:pPr>
              <w:widowControl w:val="0"/>
              <w:autoSpaceDE w:val="0"/>
              <w:autoSpaceDN w:val="0"/>
              <w:adjustRightInd w:val="0"/>
              <w:spacing w:line="240" w:lineRule="auto"/>
              <w:rPr>
                <w:sz w:val="24"/>
              </w:rPr>
            </w:pPr>
            <w:r w:rsidRPr="0049492D">
              <w:rPr>
                <w:color w:val="000000"/>
                <w:sz w:val="24"/>
              </w:rPr>
              <w:t xml:space="preserve">Закон за </w:t>
            </w:r>
            <w:r w:rsidR="009334FC">
              <w:rPr>
                <w:color w:val="000000"/>
                <w:sz w:val="24"/>
              </w:rPr>
              <w:t>общинската собственост</w:t>
            </w:r>
          </w:p>
        </w:tc>
      </w:tr>
      <w:tr w:rsidR="0049492D" w:rsidRPr="0049492D" w:rsidTr="0049492D">
        <w:trPr>
          <w:trHeight w:val="339"/>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ЗПЗП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Закон за подпомагане на земеделските производители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Закон за управление на средствата от Eвропейските структурни и инвестиционни фондове, обн., ДВ, бр. 101 от 22.12.2015 г</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49492D" w:rsidRPr="0049492D" w:rsidTr="0049492D">
        <w:trPr>
          <w:trHeight w:val="274"/>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КСС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 xml:space="preserve">Количествено-стойностни </w:t>
            </w:r>
          </w:p>
        </w:tc>
      </w:tr>
      <w:tr w:rsidR="008C355C" w:rsidRPr="0049492D" w:rsidTr="0049492D">
        <w:trPr>
          <w:trHeight w:val="263"/>
        </w:trPr>
        <w:tc>
          <w:tcPr>
            <w:tcW w:w="3189" w:type="dxa"/>
            <w:shd w:val="clear" w:color="auto" w:fill="auto"/>
          </w:tcPr>
          <w:p w:rsidR="008C355C" w:rsidRDefault="008C355C" w:rsidP="0049492D">
            <w:pPr>
              <w:widowControl w:val="0"/>
              <w:autoSpaceDE w:val="0"/>
              <w:autoSpaceDN w:val="0"/>
              <w:adjustRightInd w:val="0"/>
              <w:spacing w:line="240" w:lineRule="auto"/>
              <w:rPr>
                <w:color w:val="000000"/>
                <w:sz w:val="24"/>
              </w:rPr>
            </w:pPr>
            <w:r>
              <w:rPr>
                <w:color w:val="000000"/>
                <w:sz w:val="24"/>
              </w:rPr>
              <w:t>КФ</w:t>
            </w:r>
          </w:p>
        </w:tc>
        <w:tc>
          <w:tcPr>
            <w:tcW w:w="6237" w:type="dxa"/>
            <w:shd w:val="clear" w:color="auto" w:fill="auto"/>
          </w:tcPr>
          <w:p w:rsidR="008C355C" w:rsidRDefault="008C355C" w:rsidP="0049492D">
            <w:pPr>
              <w:widowControl w:val="0"/>
              <w:autoSpaceDE w:val="0"/>
              <w:autoSpaceDN w:val="0"/>
              <w:adjustRightInd w:val="0"/>
              <w:spacing w:line="240" w:lineRule="auto"/>
              <w:rPr>
                <w:sz w:val="24"/>
              </w:rPr>
            </w:pPr>
            <w:r>
              <w:rPr>
                <w:sz w:val="24"/>
              </w:rPr>
              <w:t>Кохезионен фонд</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49492D" w:rsidRPr="0049492D" w:rsidTr="0049492D">
        <w:trPr>
          <w:trHeight w:val="263"/>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МЗХГ</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Министерство на земеделието, храните и горите</w:t>
            </w:r>
          </w:p>
        </w:tc>
      </w:tr>
      <w:tr w:rsidR="009334FC" w:rsidRPr="0049492D" w:rsidTr="0049492D">
        <w:trPr>
          <w:trHeight w:val="263"/>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МФ</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Министерство на финансите</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Наредба №22 от 14.12.2015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lastRenderedPageBreak/>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9334FC" w:rsidRPr="0049492D" w:rsidTr="0049492D">
        <w:tc>
          <w:tcPr>
            <w:tcW w:w="3189"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НСИ</w:t>
            </w:r>
          </w:p>
        </w:tc>
        <w:tc>
          <w:tcPr>
            <w:tcW w:w="6237"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Национален статистически институт</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49492D" w:rsidRPr="0049492D" w:rsidTr="0049492D">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РУО</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Ръководител на управляващият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0" w:name="_Toc508719497"/>
      <w:r>
        <w:rPr>
          <w:b/>
          <w:sz w:val="24"/>
          <w:szCs w:val="24"/>
        </w:rPr>
        <w:lastRenderedPageBreak/>
        <w:t>1.Наименование на програмата</w:t>
      </w:r>
      <w:r w:rsidR="00F2672E" w:rsidRPr="008D664D">
        <w:rPr>
          <w:b/>
          <w:sz w:val="24"/>
          <w:szCs w:val="24"/>
        </w:rPr>
        <w:t>:</w:t>
      </w:r>
      <w:bookmarkEnd w:id="0"/>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508719498"/>
      <w:r w:rsidRPr="008D664D">
        <w:rPr>
          <w:sz w:val="24"/>
          <w:szCs w:val="24"/>
        </w:rPr>
        <w:t>ПРОГРАМА ЗА РАЗВИТИЕ НА СЕЛСКИТЕ РАЙОНИ 2014 -2020 г.</w:t>
      </w:r>
      <w:bookmarkEnd w:id="1"/>
      <w:r w:rsidR="006429ED" w:rsidRPr="008D664D">
        <w:t xml:space="preserve"> </w:t>
      </w:r>
    </w:p>
    <w:p w:rsidR="00B96E76" w:rsidRP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2"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 xml:space="preserve"> :</w:t>
      </w:r>
      <w:bookmarkEnd w:id="2"/>
      <w:r w:rsidR="00F2672E" w:rsidRPr="00F2672E">
        <w:rPr>
          <w:rFonts w:ascii="Calibri Light" w:hAnsi="Calibri Light"/>
          <w:b/>
          <w:color w:val="2E74B5"/>
          <w:sz w:val="32"/>
          <w:szCs w:val="32"/>
        </w:rPr>
        <w:t xml:space="preserve"> </w:t>
      </w:r>
    </w:p>
    <w:p w:rsidR="00DD31D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3" w:name="_Toc508719500"/>
      <w:r>
        <w:rPr>
          <w:sz w:val="24"/>
          <w:szCs w:val="24"/>
        </w:rPr>
        <w:t>МЯРКА 19 „ВОДЕНО ОТ ОБЩНОСТИТЕ МЕСТНО РАЗВИТИЕ“</w:t>
      </w:r>
    </w:p>
    <w:p w:rsidR="00F2672E" w:rsidRPr="00F2672E"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r>
        <w:rPr>
          <w:sz w:val="24"/>
          <w:szCs w:val="24"/>
        </w:rPr>
        <w:t>П</w:t>
      </w:r>
      <w:r w:rsidR="00FA300B">
        <w:rPr>
          <w:sz w:val="24"/>
          <w:szCs w:val="24"/>
        </w:rPr>
        <w:t xml:space="preserve">одмярка 19.2 </w:t>
      </w:r>
      <w:bookmarkEnd w:id="3"/>
      <w:r>
        <w:rPr>
          <w:sz w:val="24"/>
          <w:szCs w:val="24"/>
        </w:rPr>
        <w:t xml:space="preserve">„Прилагане на стратегии за Водено от общностите местно развитие“ </w:t>
      </w:r>
    </w:p>
    <w:p w:rsidR="00B96E76" w:rsidRPr="00B96E76" w:rsidRDefault="00B96E76" w:rsidP="00B96E76">
      <w:pPr>
        <w:keepNext/>
        <w:keepLines/>
        <w:widowControl w:val="0"/>
        <w:autoSpaceDE w:val="0"/>
        <w:autoSpaceDN w:val="0"/>
        <w:adjustRightInd w:val="0"/>
        <w:spacing w:before="240" w:line="240" w:lineRule="auto"/>
        <w:outlineLvl w:val="0"/>
        <w:rPr>
          <w:sz w:val="24"/>
          <w:szCs w:val="24"/>
        </w:rPr>
      </w:pPr>
      <w:bookmarkStart w:id="4" w:name="_Toc508719501"/>
      <w:r>
        <w:rPr>
          <w:b/>
          <w:sz w:val="24"/>
          <w:szCs w:val="24"/>
        </w:rPr>
        <w:t>3.Наименование на процедурата</w:t>
      </w:r>
      <w:r w:rsidR="00F2672E" w:rsidRPr="00F2672E">
        <w:rPr>
          <w:b/>
          <w:sz w:val="24"/>
          <w:szCs w:val="24"/>
        </w:rPr>
        <w:t>:</w:t>
      </w:r>
      <w:bookmarkEnd w:id="4"/>
      <w:r w:rsidR="00F2672E" w:rsidRPr="00F2672E">
        <w:rPr>
          <w:rFonts w:ascii="Calibri Light" w:hAnsi="Calibri Light"/>
          <w:b/>
          <w:color w:val="2E74B5"/>
          <w:sz w:val="32"/>
          <w:szCs w:val="32"/>
        </w:rPr>
        <w:t xml:space="preserve"> </w:t>
      </w:r>
    </w:p>
    <w:p w:rsidR="00F2672E" w:rsidRPr="00561D83"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5" w:name="_Toc508719502"/>
      <w:r w:rsidRPr="00561D83">
        <w:rPr>
          <w:sz w:val="24"/>
          <w:szCs w:val="24"/>
        </w:rPr>
        <w:t>Мярка М7.2. Инвестиции в създаването, подобряването или разширяването на всички видове малка по мащаби инфраструктура</w:t>
      </w:r>
      <w:r>
        <w:rPr>
          <w:sz w:val="24"/>
          <w:szCs w:val="24"/>
        </w:rPr>
        <w:t xml:space="preserve">. </w:t>
      </w:r>
      <w:r w:rsidRPr="00561D83">
        <w:rPr>
          <w:sz w:val="24"/>
          <w:szCs w:val="24"/>
        </w:rPr>
        <w:t>М07 — Основни услуги и обновяване на сел</w:t>
      </w:r>
      <w:r w:rsidR="00B96E76">
        <w:rPr>
          <w:sz w:val="24"/>
          <w:szCs w:val="24"/>
        </w:rPr>
        <w:t>ата в селските райони (член 20)</w:t>
      </w:r>
      <w:bookmarkEnd w:id="5"/>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6" w:name="_Toc508719503"/>
      <w:r>
        <w:rPr>
          <w:b/>
          <w:sz w:val="24"/>
          <w:szCs w:val="24"/>
        </w:rPr>
        <w:t>4.</w:t>
      </w:r>
      <w:r w:rsidR="00F2672E" w:rsidRPr="00F2672E">
        <w:rPr>
          <w:b/>
          <w:sz w:val="24"/>
          <w:szCs w:val="24"/>
        </w:rPr>
        <w:t>Измерения по кодове :</w:t>
      </w:r>
      <w:bookmarkEnd w:id="6"/>
      <w:r w:rsidR="00F2672E" w:rsidRPr="00F2672E">
        <w:rPr>
          <w:b/>
          <w:sz w:val="24"/>
          <w:szCs w:val="24"/>
        </w:rPr>
        <w:t xml:space="preserve"> </w:t>
      </w:r>
    </w:p>
    <w:p w:rsidR="00F2672E" w:rsidRPr="00FA300B"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7" w:name="_Toc508719504"/>
      <w:r w:rsidRPr="00FA300B">
        <w:rPr>
          <w:bCs/>
          <w:sz w:val="24"/>
          <w:szCs w:val="24"/>
        </w:rPr>
        <w:t>Инициативи за воденото от общностите местно развитие в градски и селски райони</w:t>
      </w:r>
      <w:bookmarkEnd w:id="7"/>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8" w:name="_Toc508719505"/>
      <w:r>
        <w:rPr>
          <w:b/>
          <w:sz w:val="24"/>
          <w:szCs w:val="24"/>
        </w:rPr>
        <w:t>5.Териториален обхват</w:t>
      </w:r>
      <w:r w:rsidR="00F2672E" w:rsidRPr="00F2672E">
        <w:rPr>
          <w:b/>
          <w:sz w:val="24"/>
          <w:szCs w:val="24"/>
        </w:rPr>
        <w:t>:</w:t>
      </w:r>
      <w:bookmarkEnd w:id="8"/>
      <w:r w:rsidR="00F2672E"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9" w:name="_Toc508719506"/>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9"/>
    </w:p>
    <w:p w:rsidR="00F2672E" w:rsidRPr="00F2672E" w:rsidRDefault="0040181C" w:rsidP="0040181C">
      <w:pPr>
        <w:keepNext/>
        <w:keepLines/>
        <w:widowControl w:val="0"/>
        <w:autoSpaceDE w:val="0"/>
        <w:autoSpaceDN w:val="0"/>
        <w:adjustRightInd w:val="0"/>
        <w:spacing w:before="240" w:line="240" w:lineRule="auto"/>
        <w:outlineLvl w:val="0"/>
        <w:rPr>
          <w:b/>
          <w:sz w:val="24"/>
          <w:szCs w:val="24"/>
        </w:rPr>
      </w:pPr>
      <w:bookmarkStart w:id="10"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10"/>
    </w:p>
    <w:tbl>
      <w:tblPr>
        <w:tblStyle w:val="a3"/>
        <w:tblW w:w="0" w:type="auto"/>
        <w:tblLook w:val="04A0" w:firstRow="1" w:lastRow="0" w:firstColumn="1" w:lastColumn="0" w:noHBand="0" w:noVBand="1"/>
      </w:tblPr>
      <w:tblGrid>
        <w:gridCol w:w="9288"/>
      </w:tblGrid>
      <w:tr w:rsidR="00F2672E" w:rsidTr="00D01BD2">
        <w:trPr>
          <w:trHeight w:val="3220"/>
        </w:trPr>
        <w:tc>
          <w:tcPr>
            <w:tcW w:w="9288" w:type="dxa"/>
            <w:tcBorders>
              <w:top w:val="single" w:sz="4" w:space="0" w:color="auto"/>
              <w:left w:val="single" w:sz="4" w:space="0" w:color="auto"/>
              <w:bottom w:val="single" w:sz="4" w:space="0" w:color="auto"/>
              <w:right w:val="single" w:sz="4" w:space="0" w:color="auto"/>
            </w:tcBorders>
          </w:tcPr>
          <w:p w:rsidR="003C5FA9" w:rsidRDefault="003C5FA9" w:rsidP="003C5FA9">
            <w:pPr>
              <w:rPr>
                <w:noProof/>
                <w:sz w:val="24"/>
                <w:szCs w:val="24"/>
              </w:rPr>
            </w:pPr>
            <w:r>
              <w:rPr>
                <w:noProof/>
                <w:sz w:val="24"/>
                <w:szCs w:val="24"/>
              </w:rPr>
              <w:t>Прилагането на мярката цели:</w:t>
            </w:r>
          </w:p>
          <w:p w:rsidR="003C5FA9" w:rsidRPr="003C5FA9" w:rsidRDefault="003C5FA9" w:rsidP="003C5FA9">
            <w:pPr>
              <w:rPr>
                <w:noProof/>
                <w:sz w:val="24"/>
                <w:szCs w:val="24"/>
              </w:rPr>
            </w:pPr>
            <w:r w:rsidRPr="003C5FA9">
              <w:rPr>
                <w:noProof/>
                <w:sz w:val="24"/>
                <w:szCs w:val="24"/>
              </w:rPr>
              <w:t>-</w:t>
            </w:r>
            <w:r w:rsidRPr="003C5FA9">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3C5FA9" w:rsidRDefault="003C5FA9" w:rsidP="003C5FA9">
            <w:pPr>
              <w:spacing w:after="240"/>
              <w:rPr>
                <w:noProof/>
                <w:sz w:val="24"/>
                <w:szCs w:val="24"/>
              </w:rPr>
            </w:pPr>
            <w:r w:rsidRPr="003C5FA9">
              <w:rPr>
                <w:noProof/>
                <w:sz w:val="24"/>
                <w:szCs w:val="24"/>
              </w:rPr>
              <w:t>-</w:t>
            </w:r>
            <w:r w:rsidRPr="003C5FA9">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Pr>
                <w:noProof/>
                <w:sz w:val="24"/>
                <w:szCs w:val="24"/>
              </w:rPr>
              <w:t>уката и културата</w:t>
            </w:r>
            <w:r w:rsidRPr="003C5FA9">
              <w:rPr>
                <w:noProof/>
                <w:sz w:val="24"/>
                <w:szCs w:val="24"/>
              </w:rPr>
              <w:t>, транспорта, благоустройството, физическата култура, спорта и отдиха.</w:t>
            </w:r>
          </w:p>
          <w:p w:rsidR="008D664D" w:rsidRDefault="008D664D" w:rsidP="008D664D">
            <w:pPr>
              <w:rPr>
                <w:sz w:val="24"/>
                <w:szCs w:val="24"/>
              </w:rPr>
            </w:pPr>
            <w:r w:rsidRPr="00056FBF">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Default="00DD11FA" w:rsidP="00F2672E">
            <w:pPr>
              <w:rPr>
                <w:sz w:val="24"/>
                <w:szCs w:val="24"/>
              </w:rPr>
            </w:pPr>
            <w:r>
              <w:rPr>
                <w:sz w:val="24"/>
                <w:szCs w:val="24"/>
              </w:rPr>
              <w:t xml:space="preserve">Прилагането на мярката </w:t>
            </w:r>
            <w:r w:rsidR="00036944">
              <w:rPr>
                <w:sz w:val="24"/>
                <w:szCs w:val="24"/>
              </w:rPr>
              <w:t>ще допринесе за</w:t>
            </w:r>
            <w:r>
              <w:rPr>
                <w:sz w:val="24"/>
                <w:szCs w:val="24"/>
              </w:rPr>
              <w:t xml:space="preserve"> постигане на </w:t>
            </w:r>
            <w:r w:rsidR="00F2672E" w:rsidRPr="00F2672E">
              <w:rPr>
                <w:b/>
                <w:sz w:val="24"/>
                <w:szCs w:val="24"/>
              </w:rPr>
              <w:t>Стратегическа</w:t>
            </w:r>
            <w:r>
              <w:rPr>
                <w:b/>
                <w:sz w:val="24"/>
                <w:szCs w:val="24"/>
              </w:rPr>
              <w:t>та</w:t>
            </w:r>
            <w:r w:rsidR="00F2672E" w:rsidRPr="00F2672E">
              <w:rPr>
                <w:b/>
                <w:sz w:val="24"/>
                <w:szCs w:val="24"/>
              </w:rPr>
              <w:t xml:space="preserve"> цел </w:t>
            </w:r>
            <w:r>
              <w:rPr>
                <w:b/>
                <w:sz w:val="24"/>
                <w:szCs w:val="24"/>
              </w:rPr>
              <w:t xml:space="preserve">на Стратегията за ВОМР, а именно: </w:t>
            </w:r>
            <w:r w:rsidR="00D45271">
              <w:rPr>
                <w:sz w:val="24"/>
                <w:szCs w:val="24"/>
              </w:rPr>
              <w:t xml:space="preserve"> </w:t>
            </w:r>
            <w:r w:rsidR="00F2672E" w:rsidRPr="00F2672E">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Pr>
                <w:sz w:val="24"/>
                <w:szCs w:val="24"/>
              </w:rPr>
              <w:t>.</w:t>
            </w:r>
          </w:p>
          <w:p w:rsidR="00DD11FA" w:rsidRDefault="00DD11FA" w:rsidP="00DD11FA">
            <w:pPr>
              <w:rPr>
                <w:sz w:val="24"/>
                <w:szCs w:val="24"/>
              </w:rPr>
            </w:pPr>
            <w:r w:rsidRPr="00F2672E">
              <w:rPr>
                <w:sz w:val="24"/>
                <w:szCs w:val="24"/>
              </w:rPr>
              <w:lastRenderedPageBreak/>
              <w:t>По-конкретно, безвъзмездн</w:t>
            </w:r>
            <w:r>
              <w:rPr>
                <w:sz w:val="24"/>
                <w:szCs w:val="24"/>
              </w:rPr>
              <w:t>ата финансова помощ по Мярка 7.2.</w:t>
            </w:r>
            <w:r w:rsidRPr="00F2672E">
              <w:rPr>
                <w:sz w:val="24"/>
                <w:szCs w:val="24"/>
              </w:rPr>
              <w:t xml:space="preserve"> ще допр</w:t>
            </w:r>
            <w:r>
              <w:rPr>
                <w:sz w:val="24"/>
                <w:szCs w:val="24"/>
              </w:rPr>
              <w:t xml:space="preserve">инесе за постигането на </w:t>
            </w:r>
            <w:r w:rsidR="008D664D">
              <w:rPr>
                <w:sz w:val="24"/>
                <w:szCs w:val="24"/>
              </w:rPr>
              <w:t>третата</w:t>
            </w:r>
            <w:r>
              <w:rPr>
                <w:sz w:val="24"/>
                <w:szCs w:val="24"/>
              </w:rPr>
              <w:t xml:space="preserve"> основна цел</w:t>
            </w:r>
            <w:r w:rsidRPr="00F2672E">
              <w:rPr>
                <w:sz w:val="24"/>
                <w:szCs w:val="24"/>
              </w:rPr>
              <w:t xml:space="preserve"> на СВОМР :</w:t>
            </w:r>
          </w:p>
          <w:p w:rsidR="00DD11FA" w:rsidRPr="00561D83" w:rsidRDefault="00DD11FA" w:rsidP="00DD11FA">
            <w:pPr>
              <w:rPr>
                <w:sz w:val="24"/>
                <w:szCs w:val="24"/>
              </w:rPr>
            </w:pPr>
            <w:r w:rsidRPr="00DD11FA">
              <w:rPr>
                <w:b/>
                <w:sz w:val="24"/>
                <w:szCs w:val="24"/>
              </w:rPr>
              <w:t>Цел3:</w:t>
            </w:r>
            <w:r>
              <w:rPr>
                <w:sz w:val="24"/>
                <w:szCs w:val="24"/>
              </w:rPr>
              <w:t xml:space="preserve"> </w:t>
            </w:r>
            <w:r w:rsidRPr="00561D83">
              <w:rPr>
                <w:sz w:val="24"/>
                <w:szCs w:val="24"/>
              </w:rPr>
              <w:t xml:space="preserve">Надграждане на условията за местно </w:t>
            </w:r>
            <w:r>
              <w:rPr>
                <w:sz w:val="24"/>
                <w:szCs w:val="24"/>
              </w:rPr>
              <w:t xml:space="preserve">развитие на територията на МИГ, </w:t>
            </w:r>
            <w:r w:rsidRPr="00561D83">
              <w:rPr>
                <w:sz w:val="24"/>
                <w:szCs w:val="24"/>
              </w:rPr>
              <w:t>повишаване на социалното включване и по-добро качество на живот чрез подхода ВОМР.</w:t>
            </w:r>
          </w:p>
          <w:p w:rsidR="00DD11FA" w:rsidRPr="00561D83" w:rsidRDefault="00DD11FA" w:rsidP="00DD11FA">
            <w:pPr>
              <w:rPr>
                <w:sz w:val="24"/>
                <w:szCs w:val="24"/>
              </w:rPr>
            </w:pPr>
            <w:r w:rsidRPr="00DD11FA">
              <w:rPr>
                <w:b/>
                <w:sz w:val="24"/>
                <w:szCs w:val="24"/>
              </w:rPr>
              <w:t>Приоритет 1</w:t>
            </w:r>
            <w:r w:rsidRPr="00561D83">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Default="00E81404" w:rsidP="00E81404">
            <w:pPr>
              <w:rPr>
                <w:sz w:val="24"/>
                <w:szCs w:val="24"/>
              </w:rPr>
            </w:pPr>
            <w:r w:rsidRPr="002239EB">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A16BA8" w:rsidRDefault="00A16BA8" w:rsidP="00A16BA8">
            <w:pPr>
              <w:rPr>
                <w:sz w:val="24"/>
                <w:szCs w:val="24"/>
              </w:rPr>
            </w:pPr>
            <w:r>
              <w:rPr>
                <w:sz w:val="24"/>
                <w:szCs w:val="24"/>
              </w:rPr>
              <w:t>Мярка</w:t>
            </w:r>
            <w:r w:rsidR="008D664D">
              <w:rPr>
                <w:sz w:val="24"/>
                <w:szCs w:val="24"/>
              </w:rPr>
              <w:t xml:space="preserve"> 7.2</w:t>
            </w:r>
            <w:r>
              <w:rPr>
                <w:sz w:val="24"/>
                <w:szCs w:val="24"/>
              </w:rPr>
              <w:t xml:space="preserve"> </w:t>
            </w:r>
            <w:r w:rsidR="008D664D">
              <w:rPr>
                <w:sz w:val="24"/>
                <w:szCs w:val="24"/>
              </w:rPr>
              <w:t>„</w:t>
            </w:r>
            <w:r w:rsidR="008D664D" w:rsidRPr="008D664D">
              <w:rPr>
                <w:sz w:val="24"/>
                <w:szCs w:val="24"/>
              </w:rPr>
              <w:t>Инвестиции в създаването, подобряването или разширяването на всички видове малка по мащаби инфраструктура</w:t>
            </w:r>
            <w:r w:rsidR="008D664D">
              <w:rPr>
                <w:sz w:val="24"/>
                <w:szCs w:val="24"/>
              </w:rPr>
              <w:t>“</w:t>
            </w:r>
            <w:r w:rsidR="008D664D" w:rsidRPr="008D664D">
              <w:rPr>
                <w:sz w:val="24"/>
                <w:szCs w:val="24"/>
              </w:rPr>
              <w:t xml:space="preserve"> </w:t>
            </w:r>
            <w:r>
              <w:rPr>
                <w:sz w:val="24"/>
                <w:szCs w:val="24"/>
              </w:rPr>
              <w:t>има принос и към</w:t>
            </w:r>
            <w:r w:rsidR="008D664D">
              <w:rPr>
                <w:sz w:val="24"/>
                <w:szCs w:val="24"/>
              </w:rPr>
              <w:t xml:space="preserve"> постигането на</w:t>
            </w:r>
            <w:r>
              <w:rPr>
                <w:sz w:val="24"/>
                <w:szCs w:val="24"/>
              </w:rPr>
              <w:t>:</w:t>
            </w:r>
          </w:p>
          <w:p w:rsidR="00A16BA8" w:rsidRPr="008D664D" w:rsidRDefault="008D664D" w:rsidP="00A16BA8">
            <w:pPr>
              <w:rPr>
                <w:b/>
                <w:sz w:val="24"/>
                <w:szCs w:val="24"/>
              </w:rPr>
            </w:pPr>
            <w:r>
              <w:rPr>
                <w:b/>
                <w:sz w:val="24"/>
                <w:szCs w:val="24"/>
              </w:rPr>
              <w:sym w:font="Wingdings" w:char="F0D8"/>
            </w:r>
            <w:r w:rsidR="00A16BA8" w:rsidRPr="008D664D">
              <w:rPr>
                <w:b/>
                <w:sz w:val="24"/>
                <w:szCs w:val="24"/>
              </w:rPr>
              <w:t xml:space="preserve">Специфичните цели </w:t>
            </w:r>
            <w:r w:rsidRPr="008D664D">
              <w:rPr>
                <w:b/>
                <w:sz w:val="24"/>
                <w:szCs w:val="24"/>
              </w:rPr>
              <w:t xml:space="preserve">по </w:t>
            </w:r>
            <w:r w:rsidR="00A16BA8" w:rsidRPr="008D664D">
              <w:rPr>
                <w:b/>
                <w:sz w:val="24"/>
                <w:szCs w:val="24"/>
              </w:rPr>
              <w:t>отношение на ЕЗФРСР:</w:t>
            </w:r>
          </w:p>
          <w:p w:rsidR="00A16BA8" w:rsidRPr="00A16BA8" w:rsidRDefault="00A16BA8" w:rsidP="00A16BA8">
            <w:pPr>
              <w:rPr>
                <w:sz w:val="24"/>
                <w:szCs w:val="24"/>
              </w:rPr>
            </w:pPr>
            <w:r w:rsidRPr="00A16BA8">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8D664D" w:rsidRDefault="008D664D" w:rsidP="00A16BA8">
            <w:pPr>
              <w:rPr>
                <w:b/>
                <w:sz w:val="24"/>
                <w:szCs w:val="24"/>
              </w:rPr>
            </w:pPr>
            <w:r>
              <w:rPr>
                <w:sz w:val="24"/>
                <w:szCs w:val="24"/>
              </w:rPr>
              <w:t xml:space="preserve"> </w:t>
            </w:r>
            <w:r>
              <w:rPr>
                <w:sz w:val="24"/>
                <w:szCs w:val="24"/>
              </w:rPr>
              <w:sym w:font="Wingdings" w:char="F0D8"/>
            </w:r>
            <w:r w:rsidRPr="008D664D">
              <w:rPr>
                <w:b/>
                <w:sz w:val="24"/>
                <w:szCs w:val="24"/>
              </w:rPr>
              <w:t xml:space="preserve">Приоритетите </w:t>
            </w:r>
            <w:r w:rsidR="00A16BA8" w:rsidRPr="008D664D">
              <w:rPr>
                <w:b/>
                <w:sz w:val="24"/>
                <w:szCs w:val="24"/>
              </w:rPr>
              <w:t>на ЕС за развитие на селските райони:</w:t>
            </w:r>
          </w:p>
          <w:p w:rsidR="00AD7798" w:rsidRDefault="00AD7798" w:rsidP="00AD7798">
            <w:pPr>
              <w:rPr>
                <w:sz w:val="24"/>
                <w:szCs w:val="24"/>
                <w:lang w:val="en-US"/>
              </w:rPr>
            </w:pPr>
            <w:r w:rsidRPr="00AD7798">
              <w:rPr>
                <w:sz w:val="24"/>
                <w:szCs w:val="24"/>
                <w:lang w:val="en-US"/>
              </w:rPr>
              <w:t>Приоритет 6: Насърчаване на социалното приобщаване, намаляването на бедността и икономическото развитие в селските райони</w:t>
            </w:r>
          </w:p>
          <w:p w:rsidR="00AD7798" w:rsidRPr="00AD7798" w:rsidRDefault="00AD7798" w:rsidP="00AD7798">
            <w:pPr>
              <w:rPr>
                <w:sz w:val="24"/>
                <w:szCs w:val="24"/>
                <w:lang w:val="en-US"/>
              </w:rPr>
            </w:pPr>
            <w:r w:rsidRPr="00AD7798">
              <w:rPr>
                <w:sz w:val="24"/>
                <w:szCs w:val="24"/>
                <w:lang w:val="en-US"/>
              </w:rPr>
              <w:t>Приоритетна област 6Б: Стимулиране на местното развитие в селските райони;</w:t>
            </w:r>
          </w:p>
          <w:p w:rsidR="00A16BA8" w:rsidRPr="00A16BA8" w:rsidRDefault="008D664D" w:rsidP="00A16BA8">
            <w:pPr>
              <w:rPr>
                <w:sz w:val="24"/>
                <w:szCs w:val="24"/>
              </w:rPr>
            </w:pPr>
            <w:r>
              <w:rPr>
                <w:sz w:val="24"/>
                <w:szCs w:val="24"/>
              </w:rPr>
              <w:t xml:space="preserve"> </w:t>
            </w:r>
            <w:r w:rsidR="00A43254">
              <w:rPr>
                <w:sz w:val="24"/>
                <w:szCs w:val="24"/>
              </w:rPr>
              <w:sym w:font="Wingdings" w:char="F0D8"/>
            </w:r>
            <w:r w:rsidR="00A43254" w:rsidRPr="00A43254">
              <w:rPr>
                <w:b/>
                <w:sz w:val="24"/>
                <w:szCs w:val="24"/>
              </w:rPr>
              <w:t>Целите на ПРСР 2014</w:t>
            </w:r>
            <w:r w:rsidR="00A16BA8" w:rsidRPr="00A43254">
              <w:rPr>
                <w:b/>
                <w:sz w:val="24"/>
                <w:szCs w:val="24"/>
              </w:rPr>
              <w:t>-2020</w:t>
            </w:r>
            <w:r w:rsidR="00A16BA8" w:rsidRPr="00A16BA8">
              <w:rPr>
                <w:sz w:val="24"/>
                <w:szCs w:val="24"/>
              </w:rPr>
              <w:t>:</w:t>
            </w:r>
          </w:p>
          <w:p w:rsidR="00561D83" w:rsidRDefault="00AD7798" w:rsidP="00A16BA8">
            <w:pPr>
              <w:rPr>
                <w:sz w:val="24"/>
                <w:szCs w:val="24"/>
              </w:rPr>
            </w:pPr>
            <w:r>
              <w:rPr>
                <w:sz w:val="24"/>
                <w:szCs w:val="24"/>
              </w:rPr>
              <w:t>Трета</w:t>
            </w:r>
            <w:r w:rsidR="00A16BA8" w:rsidRPr="00A16BA8">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AE6C85" w:rsidRDefault="00944DE5" w:rsidP="00056FBF">
            <w:pPr>
              <w:rPr>
                <w:sz w:val="24"/>
                <w:szCs w:val="24"/>
              </w:rPr>
            </w:pPr>
            <w:r w:rsidRPr="00944DE5">
              <w:rPr>
                <w:sz w:val="24"/>
                <w:szCs w:val="24"/>
              </w:rPr>
              <w:t xml:space="preserve">Очакваните резултати от подпомогнатите проекти за посочената процедура от ПРСР 2014 – 2020 г. </w:t>
            </w:r>
            <w:r w:rsidR="00056FBF">
              <w:rPr>
                <w:sz w:val="24"/>
                <w:szCs w:val="24"/>
              </w:rPr>
              <w:t xml:space="preserve">са свързани и с </w:t>
            </w:r>
            <w:r w:rsidR="00056FBF" w:rsidRPr="00056FBF">
              <w:rPr>
                <w:sz w:val="24"/>
                <w:szCs w:val="24"/>
              </w:rPr>
              <w:t xml:space="preserve"> целенасочено подпомагане на изграждането на публична инфраструктура </w:t>
            </w:r>
            <w:r w:rsidR="00056FBF" w:rsidRPr="00AE6C85">
              <w:rPr>
                <w:sz w:val="24"/>
                <w:szCs w:val="24"/>
              </w:rPr>
              <w:t>и особено услуги за уязвими и маргинализирани групи на територията.</w:t>
            </w:r>
          </w:p>
          <w:p w:rsidR="00906628" w:rsidRDefault="00B87276" w:rsidP="00056FBF">
            <w:pPr>
              <w:rPr>
                <w:sz w:val="24"/>
                <w:szCs w:val="24"/>
              </w:rPr>
            </w:pPr>
            <w:r w:rsidRPr="00B87276">
              <w:rPr>
                <w:sz w:val="24"/>
                <w:szCs w:val="24"/>
              </w:rPr>
              <w:t xml:space="preserve">С изпълнението на </w:t>
            </w:r>
            <w:r w:rsidR="00906628">
              <w:rPr>
                <w:sz w:val="24"/>
                <w:szCs w:val="24"/>
              </w:rPr>
              <w:t>проекти по тази мярка се очаква</w:t>
            </w:r>
            <w:r w:rsidRPr="00B87276">
              <w:rPr>
                <w:sz w:val="24"/>
                <w:szCs w:val="24"/>
              </w:rPr>
              <w:t xml:space="preserve"> постигане на резултати относно облагородяване на </w:t>
            </w:r>
            <w:r w:rsidR="00F339B2">
              <w:rPr>
                <w:sz w:val="24"/>
                <w:szCs w:val="24"/>
              </w:rPr>
              <w:t xml:space="preserve">населените </w:t>
            </w:r>
            <w:r w:rsidRPr="00B87276">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Default="00B05F54" w:rsidP="00056FBF">
            <w:pPr>
              <w:rPr>
                <w:sz w:val="24"/>
                <w:szCs w:val="24"/>
              </w:rPr>
            </w:pPr>
            <w:r>
              <w:rPr>
                <w:sz w:val="24"/>
                <w:szCs w:val="24"/>
              </w:rPr>
              <w:t xml:space="preserve">Планира се  по </w:t>
            </w:r>
            <w:r w:rsidR="00B87276" w:rsidRPr="00B87276">
              <w:rPr>
                <w:sz w:val="24"/>
                <w:szCs w:val="24"/>
              </w:rPr>
              <w:t xml:space="preserve">мярка 7.2 да се подкрепят </w:t>
            </w:r>
            <w:r w:rsidR="00C14D72">
              <w:rPr>
                <w:sz w:val="24"/>
                <w:szCs w:val="24"/>
              </w:rPr>
              <w:t>15</w:t>
            </w:r>
            <w:r w:rsidR="00B87276" w:rsidRPr="00B87276">
              <w:rPr>
                <w:sz w:val="24"/>
                <w:szCs w:val="24"/>
              </w:rPr>
              <w:t xml:space="preserve"> проекта, като всеки от тях да има иновативен характер по отношение да предлаган</w:t>
            </w:r>
            <w:r w:rsidR="00906628">
              <w:rPr>
                <w:sz w:val="24"/>
                <w:szCs w:val="24"/>
              </w:rPr>
              <w:t>ите за населението услуги или с</w:t>
            </w:r>
            <w:r w:rsidR="00B87276" w:rsidRPr="00B87276">
              <w:rPr>
                <w:sz w:val="24"/>
                <w:szCs w:val="24"/>
              </w:rPr>
              <w:t xml:space="preserve"> иновативни елементи/дейности. Поради установената необходимост от предоставяне на </w:t>
            </w:r>
            <w:r w:rsidR="00B87276" w:rsidRPr="00B87276">
              <w:rPr>
                <w:sz w:val="24"/>
                <w:szCs w:val="24"/>
              </w:rPr>
              <w:lastRenderedPageBreak/>
              <w:t xml:space="preserve">мобилни услуги особено за уязвимите групи, се очаква поне 20% от подкрепените проектни предложения да са в тази насока. </w:t>
            </w:r>
          </w:p>
          <w:p w:rsidR="008140BD" w:rsidRPr="00A47088" w:rsidRDefault="00B87276" w:rsidP="00906628">
            <w:pPr>
              <w:rPr>
                <w:sz w:val="24"/>
                <w:szCs w:val="24"/>
              </w:rPr>
            </w:pPr>
            <w:r w:rsidRPr="00B87276">
              <w:rPr>
                <w:sz w:val="24"/>
                <w:szCs w:val="24"/>
              </w:rPr>
              <w:t xml:space="preserve">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40181C" w:rsidRDefault="0040181C" w:rsidP="0035465F">
      <w:pPr>
        <w:pStyle w:val="1"/>
        <w:numPr>
          <w:ilvl w:val="0"/>
          <w:numId w:val="0"/>
        </w:numPr>
        <w:tabs>
          <w:tab w:val="left" w:pos="7080"/>
        </w:tabs>
      </w:pPr>
      <w:bookmarkStart w:id="11" w:name="_Toc479577156"/>
      <w:bookmarkStart w:id="12"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11"/>
      <w:bookmarkEnd w:id="12"/>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103"/>
        <w:gridCol w:w="1276"/>
        <w:gridCol w:w="1701"/>
      </w:tblGrid>
      <w:tr w:rsidR="008140BD" w:rsidRPr="004D4E34" w:rsidTr="00F34779">
        <w:tc>
          <w:tcPr>
            <w:tcW w:w="9322" w:type="dxa"/>
            <w:gridSpan w:val="4"/>
          </w:tcPr>
          <w:p w:rsidR="008140BD" w:rsidRPr="004D4E34" w:rsidRDefault="008140BD" w:rsidP="008A5DE5">
            <w:pPr>
              <w:autoSpaceDE w:val="0"/>
              <w:autoSpaceDN w:val="0"/>
              <w:adjustRightInd w:val="0"/>
              <w:jc w:val="center"/>
              <w:rPr>
                <w:rFonts w:eastAsia="Calibri"/>
                <w:b/>
                <w:sz w:val="22"/>
                <w:szCs w:val="22"/>
                <w:lang w:val="ru-RU"/>
              </w:rPr>
            </w:pPr>
            <w:r w:rsidRPr="004D4E34">
              <w:rPr>
                <w:rFonts w:eastAsia="Calibri"/>
                <w:b/>
                <w:sz w:val="22"/>
                <w:szCs w:val="22"/>
                <w:lang w:val="ru-RU"/>
              </w:rPr>
              <w:t xml:space="preserve">М7.2. Инвестиции в създаването, подобряването или разширяването на </w:t>
            </w:r>
          </w:p>
          <w:p w:rsidR="008140BD" w:rsidRPr="004D4E34" w:rsidRDefault="008140BD" w:rsidP="00C477B5">
            <w:pPr>
              <w:autoSpaceDE w:val="0"/>
              <w:autoSpaceDN w:val="0"/>
              <w:adjustRightInd w:val="0"/>
              <w:jc w:val="center"/>
              <w:rPr>
                <w:rFonts w:eastAsia="Calibri"/>
                <w:b/>
                <w:sz w:val="22"/>
                <w:szCs w:val="22"/>
                <w:lang w:val="ru-RU"/>
              </w:rPr>
            </w:pPr>
            <w:r w:rsidRPr="004D4E34">
              <w:rPr>
                <w:rFonts w:eastAsia="Calibri"/>
                <w:b/>
                <w:sz w:val="22"/>
                <w:szCs w:val="22"/>
                <w:lang w:val="ru-RU"/>
              </w:rPr>
              <w:t>всички видове малка по мащаби инфраструктура</w:t>
            </w:r>
          </w:p>
        </w:tc>
      </w:tr>
      <w:tr w:rsidR="008140BD" w:rsidRPr="004D4E34" w:rsidTr="007F4B4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103"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276"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701" w:type="dxa"/>
          </w:tcPr>
          <w:p w:rsidR="008140BD" w:rsidRPr="004D4E34" w:rsidRDefault="008140BD" w:rsidP="00C477B5">
            <w:pPr>
              <w:autoSpaceDE w:val="0"/>
              <w:autoSpaceDN w:val="0"/>
              <w:adjustRightInd w:val="0"/>
              <w:jc w:val="center"/>
              <w:rPr>
                <w:rFonts w:eastAsia="Calibri"/>
                <w:b/>
                <w:sz w:val="22"/>
                <w:szCs w:val="22"/>
                <w:lang w:val="ru-RU"/>
              </w:rPr>
            </w:pPr>
            <w:r w:rsidRPr="004D4E34">
              <w:rPr>
                <w:rFonts w:eastAsia="Calibri"/>
                <w:b/>
                <w:sz w:val="22"/>
                <w:szCs w:val="22"/>
                <w:lang w:val="ru-RU"/>
              </w:rPr>
              <w:t>Цел до края на стратегията</w:t>
            </w:r>
          </w:p>
        </w:tc>
      </w:tr>
      <w:tr w:rsidR="00DE7B5E" w:rsidRPr="004D4E34" w:rsidTr="007F4B4B">
        <w:trPr>
          <w:trHeight w:val="343"/>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103" w:type="dxa"/>
          </w:tcPr>
          <w:p w:rsidR="00DE7B5E" w:rsidRPr="004D4E34" w:rsidRDefault="00DE7B5E" w:rsidP="00C477B5">
            <w:pPr>
              <w:autoSpaceDE w:val="0"/>
              <w:autoSpaceDN w:val="0"/>
              <w:adjustRightInd w:val="0"/>
              <w:rPr>
                <w:rFonts w:eastAsia="Calibri"/>
                <w:sz w:val="22"/>
                <w:szCs w:val="22"/>
                <w:lang w:val="ru-RU"/>
              </w:rPr>
            </w:pPr>
            <w:r w:rsidRPr="004D4E34">
              <w:rPr>
                <w:rFonts w:eastAsia="Calibri"/>
                <w:sz w:val="22"/>
                <w:szCs w:val="22"/>
                <w:lang w:val="ru-RU"/>
              </w:rPr>
              <w:t>Брой проекти, финансирани по мярката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4D4E34">
              <w:rPr>
                <w:rFonts w:eastAsia="Calibri"/>
                <w:sz w:val="22"/>
                <w:szCs w:val="22"/>
                <w:lang w:val="ru-RU"/>
              </w:rPr>
              <w:t>Брой подпомогнати бенефициенти</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rPr>
          <w:trHeight w:val="555"/>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Резултат</w:t>
            </w:r>
          </w:p>
        </w:tc>
        <w:tc>
          <w:tcPr>
            <w:tcW w:w="5103" w:type="dxa"/>
          </w:tcPr>
          <w:p w:rsidR="00DE7B5E" w:rsidRPr="004D4E34" w:rsidRDefault="00DE7B5E" w:rsidP="00C477B5">
            <w:pPr>
              <w:autoSpaceDE w:val="0"/>
              <w:autoSpaceDN w:val="0"/>
              <w:adjustRightInd w:val="0"/>
              <w:rPr>
                <w:rFonts w:eastAsia="Calibri"/>
                <w:sz w:val="22"/>
                <w:szCs w:val="22"/>
                <w:lang w:val="ru-RU"/>
              </w:rPr>
            </w:pPr>
            <w:r w:rsidRPr="004D4E34">
              <w:rPr>
                <w:rFonts w:eastAsia="Calibri"/>
                <w:sz w:val="22"/>
                <w:szCs w:val="22"/>
                <w:lang w:val="ru-RU"/>
              </w:rPr>
              <w:t>Проекти, които предлагат нов, несъществуващ до момента продукт или услуга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10</w:t>
            </w:r>
          </w:p>
        </w:tc>
      </w:tr>
      <w:tr w:rsidR="00DE7B5E" w:rsidRPr="004D4E34" w:rsidTr="00C1405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232B9F">
              <w:rPr>
                <w:rFonts w:eastAsia="Calibri"/>
                <w:sz w:val="22"/>
                <w:szCs w:val="22"/>
                <w:lang w:val="ru-RU"/>
              </w:rPr>
              <w:t>Проектите са иновативни или с иновативни елементи/дейности</w:t>
            </w:r>
            <w:r w:rsidRPr="00C1405B">
              <w:rPr>
                <w:rFonts w:eastAsia="Calibri"/>
                <w:sz w:val="22"/>
                <w:szCs w:val="22"/>
                <w:lang w:val="ru-RU"/>
              </w:rPr>
              <w:t xml:space="preserve">  </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r w:rsidR="00DE7B5E" w:rsidRPr="004D4E34" w:rsidTr="00C1405B">
        <w:trPr>
          <w:trHeight w:val="113"/>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Брой проекти, предоставящи мобилни услуги</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w:t>
            </w:r>
          </w:p>
        </w:tc>
      </w:tr>
      <w:tr w:rsidR="00DE7B5E" w:rsidRPr="004D4E34" w:rsidTr="00C1405B">
        <w:trPr>
          <w:trHeight w:val="137"/>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Население в територията, което се ползва от подобрените услуги</w:t>
            </w:r>
          </w:p>
        </w:tc>
        <w:tc>
          <w:tcPr>
            <w:tcW w:w="1276" w:type="dxa"/>
          </w:tcPr>
          <w:p w:rsidR="00DE7B5E" w:rsidRDefault="00DE7B5E">
            <w:r>
              <w:t>%</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30</w:t>
            </w:r>
          </w:p>
        </w:tc>
      </w:tr>
      <w:tr w:rsidR="00DE7B5E" w:rsidRPr="004D4E34" w:rsidTr="00C1405B">
        <w:trPr>
          <w:trHeight w:val="80"/>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Уязвими групи в територията, които се ползват от подобрените услуги</w:t>
            </w:r>
          </w:p>
        </w:tc>
        <w:tc>
          <w:tcPr>
            <w:tcW w:w="1276" w:type="dxa"/>
          </w:tcPr>
          <w:p w:rsidR="00DE7B5E" w:rsidRDefault="00DE7B5E">
            <w:r>
              <w:t>%</w:t>
            </w:r>
            <w:r w:rsidRPr="0026285F">
              <w:t xml:space="preserve"> </w:t>
            </w:r>
          </w:p>
        </w:tc>
        <w:tc>
          <w:tcPr>
            <w:tcW w:w="1701" w:type="dxa"/>
          </w:tcPr>
          <w:p w:rsidR="00DE7B5E" w:rsidRPr="004D4E34" w:rsidRDefault="00DE7B5E" w:rsidP="00D117C5">
            <w:pPr>
              <w:autoSpaceDE w:val="0"/>
              <w:autoSpaceDN w:val="0"/>
              <w:adjustRightInd w:val="0"/>
              <w:rPr>
                <w:rFonts w:eastAsia="Calibri"/>
                <w:sz w:val="22"/>
                <w:szCs w:val="22"/>
              </w:rPr>
            </w:pPr>
            <w:r>
              <w:rPr>
                <w:rFonts w:eastAsia="Calibri"/>
                <w:sz w:val="22"/>
                <w:szCs w:val="22"/>
              </w:rPr>
              <w:t>50</w:t>
            </w:r>
          </w:p>
        </w:tc>
      </w:tr>
      <w:tr w:rsidR="00DE7B5E" w:rsidRPr="004D4E34" w:rsidTr="00C1405B">
        <w:trPr>
          <w:trHeight w:val="7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Проектите са насочени към обекти, които са значими за местната общност и постигат най-висок ефект с единица публичен ресурс</w:t>
            </w:r>
          </w:p>
        </w:tc>
        <w:tc>
          <w:tcPr>
            <w:tcW w:w="1276" w:type="dxa"/>
          </w:tcPr>
          <w:p w:rsidR="00DE7B5E" w:rsidRDefault="00DE7B5E">
            <w:r w:rsidRPr="0026285F">
              <w:t xml:space="preserve">Брой </w:t>
            </w:r>
          </w:p>
        </w:tc>
        <w:tc>
          <w:tcPr>
            <w:tcW w:w="1701" w:type="dxa"/>
          </w:tcPr>
          <w:p w:rsidR="00DE7B5E" w:rsidRPr="004D4E34" w:rsidRDefault="00DE7B5E" w:rsidP="00D117C5">
            <w:pPr>
              <w:autoSpaceDE w:val="0"/>
              <w:autoSpaceDN w:val="0"/>
              <w:adjustRightInd w:val="0"/>
              <w:rPr>
                <w:rFonts w:eastAsia="Calibri"/>
                <w:sz w:val="22"/>
                <w:szCs w:val="22"/>
              </w:rPr>
            </w:pPr>
            <w:r w:rsidRPr="004D4E34">
              <w:rPr>
                <w:rFonts w:eastAsia="Calibri"/>
                <w:sz w:val="22"/>
                <w:szCs w:val="22"/>
              </w:rPr>
              <w:t>1</w:t>
            </w:r>
            <w:r>
              <w:rPr>
                <w:rFonts w:eastAsia="Calibri"/>
                <w:sz w:val="22"/>
                <w:szCs w:val="22"/>
              </w:rPr>
              <w:t>5</w:t>
            </w:r>
          </w:p>
        </w:tc>
      </w:tr>
      <w:tr w:rsidR="00DE7B5E" w:rsidRPr="004D4E34" w:rsidTr="00C1405B">
        <w:trPr>
          <w:trHeight w:val="52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 които са насочени  към задоволяване на потребностите на уязвими и целеви групи от хора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C1405B">
        <w:trPr>
          <w:trHeight w:val="738"/>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Проектите  включват архитектурна достъпност и/или социализация на средата за хора с увреждания</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DE7B5E">
        <w:trPr>
          <w:trHeight w:val="669"/>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Проектите предлагат нови инициативи за повишаване на качеството на живот в района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F249AE">
              <w:rPr>
                <w:rFonts w:eastAsia="Calibri"/>
                <w:sz w:val="22"/>
                <w:szCs w:val="22"/>
                <w:lang w:val="ru-RU"/>
              </w:rPr>
              <w:t>Проектите са обвързани  с други проекти, финансирани по СМР</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12"/>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F249AE">
              <w:rPr>
                <w:rFonts w:eastAsia="Calibri"/>
                <w:sz w:val="22"/>
                <w:szCs w:val="22"/>
                <w:lang w:val="ru-RU"/>
              </w:rPr>
              <w:t>Проектите осигуряват  механизми за обществено включване</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bl>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bookmarkStart w:id="13" w:name="_Toc479577157"/>
      <w:bookmarkStart w:id="14" w:name="_Toc508719509"/>
      <w:r w:rsidRPr="00D117C5">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5" w:name="_Toc506612371"/>
    </w:p>
    <w:bookmarkEnd w:id="15"/>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 :</w:t>
      </w:r>
      <w:bookmarkEnd w:id="13"/>
      <w:bookmarkEnd w:id="14"/>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r w:rsidRPr="008C553A">
              <w:rPr>
                <w:rFonts w:ascii="Times New Roman" w:hAnsi="Times New Roman" w:cs="Times New Roman"/>
                <w:sz w:val="24"/>
                <w:szCs w:val="24"/>
              </w:rPr>
              <w:t>Общ</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размер на безвъзмездната</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финансова</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помощ</w:t>
            </w:r>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8C553A">
              <w:rPr>
                <w:rFonts w:ascii="Times New Roman" w:hAnsi="Times New Roman" w:cs="Times New Roman"/>
                <w:sz w:val="24"/>
                <w:szCs w:val="24"/>
              </w:rPr>
              <w:t>Финансиране от Европейския</w:t>
            </w:r>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r w:rsidRPr="008C553A">
              <w:rPr>
                <w:rFonts w:ascii="Times New Roman" w:hAnsi="Times New Roman" w:cs="Times New Roman"/>
                <w:sz w:val="24"/>
                <w:szCs w:val="24"/>
              </w:rPr>
              <w:t>за регионално развитие</w:t>
            </w:r>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r w:rsidRPr="008C553A">
              <w:rPr>
                <w:rFonts w:ascii="Times New Roman" w:hAnsi="Times New Roman" w:cs="Times New Roman"/>
                <w:sz w:val="24"/>
                <w:szCs w:val="24"/>
              </w:rPr>
              <w:t>Национално</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съфинансиране</w:t>
            </w:r>
          </w:p>
        </w:tc>
      </w:tr>
      <w:tr w:rsidR="00361A39" w:rsidRPr="00E56B42" w:rsidTr="00F34779">
        <w:trPr>
          <w:trHeight w:hRule="exact" w:val="563"/>
        </w:trPr>
        <w:tc>
          <w:tcPr>
            <w:tcW w:w="2931" w:type="dxa"/>
            <w:shd w:val="clear" w:color="auto" w:fill="FFFFFF"/>
            <w:vAlign w:val="center"/>
          </w:tcPr>
          <w:p w:rsidR="00575425" w:rsidRPr="00AE6C85" w:rsidRDefault="00575425"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8140BD" w:rsidRPr="00AE6C85">
              <w:rPr>
                <w:rFonts w:ascii="Times New Roman" w:hAnsi="Times New Roman" w:cs="Times New Roman"/>
                <w:sz w:val="24"/>
                <w:szCs w:val="24"/>
                <w:lang w:val="bg-BG"/>
              </w:rPr>
              <w:t xml:space="preserve">800 </w:t>
            </w:r>
            <w:r w:rsidRPr="00AE6C85">
              <w:rPr>
                <w:rFonts w:ascii="Times New Roman" w:hAnsi="Times New Roman" w:cs="Times New Roman"/>
                <w:sz w:val="24"/>
                <w:szCs w:val="24"/>
                <w:lang w:val="bg-BG"/>
              </w:rPr>
              <w:t>000 100%</w:t>
            </w:r>
          </w:p>
        </w:tc>
        <w:tc>
          <w:tcPr>
            <w:tcW w:w="3732" w:type="dxa"/>
            <w:shd w:val="clear" w:color="auto" w:fill="FFFFFF"/>
            <w:vAlign w:val="center"/>
          </w:tcPr>
          <w:p w:rsidR="00361A39"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720 000</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80 000</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6" w:name="_Toc479577158"/>
      <w:bookmarkStart w:id="17"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16"/>
      <w:bookmarkEnd w:id="17"/>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Pr="00DE7579">
              <w:rPr>
                <w:sz w:val="24"/>
                <w:szCs w:val="24"/>
              </w:rPr>
              <w:t xml:space="preserve">мярка е 20 000 лева </w:t>
            </w:r>
          </w:p>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Pr="00DE7579">
              <w:rPr>
                <w:sz w:val="24"/>
                <w:szCs w:val="24"/>
              </w:rPr>
              <w:t>мярка е 200 000 лева</w:t>
            </w: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DE7579">
              <w:rPr>
                <w:sz w:val="24"/>
                <w:szCs w:val="24"/>
              </w:rPr>
              <w:t>Съгласно одобрената СВОМР на МИГ – Община Марица, за общини, ЮЛНЦ и читалища се предвижда 100% финансиране в случай, че не е налично генериране на приходи.</w:t>
            </w:r>
          </w:p>
          <w:p w:rsidR="00504E07"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В случаите за ЮЛНЦ и читалища, когато се установи потенциал за генериране на приходи - 75% финансиране.</w:t>
            </w:r>
          </w:p>
          <w:p w:rsidR="00B96E76"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ins w:id="18" w:author="User" w:date="2018-01-25T13:31:00Z"/>
                <w:sz w:val="24"/>
                <w:szCs w:val="24"/>
                <w:highlight w:val="yellow"/>
              </w:rPr>
            </w:pP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7</w:t>
            </w:r>
            <w:r>
              <w:rPr>
                <w:color w:val="000000" w:themeColor="text1"/>
                <w:sz w:val="24"/>
                <w:szCs w:val="24"/>
              </w:rPr>
              <w:t>5</w:t>
            </w:r>
            <w:r w:rsidRPr="00C14D72">
              <w:rPr>
                <w:color w:val="000000" w:themeColor="text1"/>
                <w:sz w:val="24"/>
                <w:szCs w:val="24"/>
              </w:rPr>
              <w:t>% -</w:t>
            </w:r>
            <w:r>
              <w:rPr>
                <w:color w:val="000000" w:themeColor="text1"/>
                <w:sz w:val="24"/>
                <w:szCs w:val="24"/>
              </w:rPr>
              <w:t>15</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7</w:t>
            </w:r>
            <w:r>
              <w:rPr>
                <w:color w:val="000000" w:themeColor="text1"/>
                <w:sz w:val="24"/>
                <w:szCs w:val="24"/>
              </w:rPr>
              <w:t>5</w:t>
            </w:r>
            <w:r w:rsidRPr="00C14D72">
              <w:rPr>
                <w:color w:val="000000" w:themeColor="text1"/>
                <w:sz w:val="24"/>
                <w:szCs w:val="24"/>
              </w:rPr>
              <w:t>% -1</w:t>
            </w:r>
            <w:r>
              <w:rPr>
                <w:color w:val="000000" w:themeColor="text1"/>
                <w:sz w:val="24"/>
                <w:szCs w:val="24"/>
              </w:rPr>
              <w:t>50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100% -</w:t>
            </w:r>
            <w:r>
              <w:rPr>
                <w:color w:val="000000" w:themeColor="text1"/>
                <w:sz w:val="24"/>
                <w:szCs w:val="24"/>
              </w:rPr>
              <w:t>2</w:t>
            </w:r>
            <w:r w:rsidRPr="00C14D72">
              <w:rPr>
                <w:color w:val="000000" w:themeColor="text1"/>
                <w:sz w:val="24"/>
                <w:szCs w:val="24"/>
              </w:rPr>
              <w:t>0 000лв.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100% -20</w:t>
            </w:r>
            <w:r>
              <w:rPr>
                <w:color w:val="000000" w:themeColor="text1"/>
                <w:sz w:val="24"/>
                <w:szCs w:val="24"/>
              </w:rPr>
              <w:t>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p>
          <w:p w:rsidR="00CB3E1B" w:rsidRPr="00DE7579" w:rsidRDefault="00C14D72" w:rsidP="00B556D9">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C14D72">
              <w:rPr>
                <w:color w:val="000000" w:themeColor="text1"/>
                <w:sz w:val="24"/>
                <w:szCs w:val="24"/>
              </w:rPr>
              <w:t>Потенциалът на един проект да генерира приходи се установява чрез "Анализ разходи-ползи (финансов анализ)", изготвен по образец, утвърден о</w:t>
            </w:r>
            <w:r w:rsidR="00B556D9">
              <w:rPr>
                <w:color w:val="000000" w:themeColor="text1"/>
                <w:sz w:val="24"/>
                <w:szCs w:val="24"/>
              </w:rPr>
              <w:t>т изпълнителния директор на ДФЗ</w:t>
            </w:r>
            <w:r w:rsidRPr="00C14D72">
              <w:rPr>
                <w:color w:val="000000" w:themeColor="text1"/>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9" w:name="_Toc479577159"/>
      <w:bookmarkStart w:id="20"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Процент на съфинансиране</w:t>
      </w:r>
      <w:bookmarkEnd w:id="19"/>
      <w:bookmarkEnd w:id="20"/>
    </w:p>
    <w:p w:rsidR="00B96E76" w:rsidRPr="00B96E76" w:rsidRDefault="00B96E76" w:rsidP="00AE6C85">
      <w:pPr>
        <w:pBdr>
          <w:top w:val="single" w:sz="4" w:space="1" w:color="auto"/>
          <w:left w:val="single" w:sz="4" w:space="4" w:color="auto"/>
          <w:bottom w:val="single" w:sz="4" w:space="1" w:color="auto"/>
          <w:right w:val="single" w:sz="4" w:space="4" w:color="auto"/>
        </w:pBdr>
        <w:rPr>
          <w:sz w:val="24"/>
          <w:szCs w:val="24"/>
        </w:rPr>
      </w:pPr>
      <w:r w:rsidRPr="00B96E76">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Pr>
          <w:sz w:val="24"/>
          <w:szCs w:val="24"/>
        </w:rPr>
        <w:t>с</w:t>
      </w:r>
      <w:r w:rsidRPr="00B96E76">
        <w:rPr>
          <w:sz w:val="24"/>
          <w:szCs w:val="24"/>
        </w:rPr>
        <w:t>е осигурява от кандидата, като участието на кандидата може да бъде само в парична форма.</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21" w:name="_Toc479577160"/>
      <w:bookmarkStart w:id="22"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21"/>
      <w:bookmarkEnd w:id="22"/>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 от територията на МИГ;</w:t>
            </w:r>
          </w:p>
          <w:p w:rsidR="00D82F23" w:rsidRDefault="00D82F23" w:rsidP="00D82F23">
            <w:pPr>
              <w:rPr>
                <w:sz w:val="24"/>
                <w:szCs w:val="24"/>
                <w:lang w:val="en-US"/>
              </w:rPr>
            </w:pPr>
            <w:r w:rsidRPr="00D82F23">
              <w:rPr>
                <w:sz w:val="24"/>
                <w:szCs w:val="24"/>
              </w:rPr>
              <w:t>•</w:t>
            </w:r>
            <w:r w:rsidRPr="00D82F23">
              <w:rPr>
                <w:sz w:val="24"/>
                <w:szCs w:val="24"/>
              </w:rPr>
              <w:tab/>
              <w:t>Читалища от територията на МИГ;</w:t>
            </w:r>
          </w:p>
          <w:p w:rsidR="003309C0" w:rsidRDefault="003309C0" w:rsidP="003309C0">
            <w:pPr>
              <w:widowControl w:val="0"/>
              <w:autoSpaceDE w:val="0"/>
              <w:autoSpaceDN w:val="0"/>
              <w:adjustRightInd w:val="0"/>
              <w:spacing w:line="240" w:lineRule="auto"/>
              <w:jc w:val="left"/>
              <w:rPr>
                <w:sz w:val="24"/>
                <w:szCs w:val="24"/>
              </w:rPr>
            </w:pPr>
          </w:p>
          <w:p w:rsidR="003309C0" w:rsidRPr="003309C0" w:rsidRDefault="003309C0" w:rsidP="003309C0">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кандидатстването кандидатите следва да не попадат в някое от следните обстоятелства за отстраняване:</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 Юридическо лице не е обявено в несъстоятелност или в производство по несъстоятелност или не е в процедура по ликвидация, или не е сключило извънсъдебно споразумение с кредиторите си по смисъла на чл. 740 от Търговския закон, или не е преустановило дейността си;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2. Кандидатът и негов представляващ нямат задължения по смисъла на чл. 162, ал. 2, т. 1 от Данъчно-осигурителния процесуален кодекс към държавата или към община за данъци и/или задължителни осигурителни вноски,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3. Кандидатът и негов представляващ не са лишени от правото да упражняват определена професия или дейност,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4. Кандидатът и негов представляващ не са предоставили документ с невярно съдържание или не съм представил изискваща се информация, необходима за удостоверяване на липсата на основания за отказ за финансиране, критерии за подбор или изпълнение на договор, установени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5. Кандидатът и негов представляващ не са сключвали споразумение с други лица с цел нарушаване на конкуренцията,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6. Кандидатът и негов представляващ  не са нарушавали правата на интелектуалната собственост,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7. Кандидатът и негов представляващ  не са опитали,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а) да повлият на лице с правомощие за вземане на решения или контрол от УО на някой от Европейските структурни и инвестиционни фондове (ЕСИФ), включен в стратегията за ВОМР, и/или от Държавен фонд "Земеделие" по отношение на одобрението за получаване на финансова помощ чрез предоставяне на невярна или заблуждаваща информация;</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б) да получат информация от лице с правомощие за вземане на решения или контрол от УО на някой от ЕСИФ, включен в стратегията за ВОМР, и/или от ДФЗ, която може да ми даде неоснователно предимство, свързано с одобрение за получаване на финансова помощ;</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8. Кандидатът и негов представляващ не са нарушили чл. 118, 128, 245 и 301 - 305 от Кодекса на труда или аналогични задължения, установени с акт на компетентен орган;</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9. Спрямо кандидатът и негов представляващ не е доказано, че е виновен за неизпълнение на договор с влязло в сила съдебно решение за предоставяне на финансова помощ от ЕСИФ, договор за обществена поръчка, на договор за концесия за строителство или за услуга, довело до предсрочното му прекратяване, изплащане на обезщетения или други подобни санкции, което е било разкрито, с изключение на случаите, когато неизпълнението засяга по-малко от 50 на сто от стойността или обема на договора;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10. При проверка, одит или разследване, проведено от разпоредител с бюджет, Европейската служба за борба с измамите или Европейската сметна палата, не са констатирани значителни недостатъци при спазването на основните задължения по изпълнение на договор за предоставяне на финансова помощ от ЕСИФ, договор за обществена поръчка, договор за концесия за строителство или за услуга, на който са страна или представляват лицето, което е довело до предсрочното му/им прекратяване, изплащане на обезщетения или други подобни санкции;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11. Кандидатът и негов представляващ не са извършили нередност, която е установена с влязъл в сила акт на компетентните органи, съгласно законодателството на държавата, в която е извършена нередността;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12. Кандидатът и негов представляващ нямат изискуеми и ликвидни задължения към ДФЗ,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13. Кандидатът и негов представляващ не са включени в системата за ранно откриване на отстраняване по чл. 108 от Регламент (ЕС,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(обн., ОВ, L 298/1 от 26 октомври 2012 г.), наричан по-нататък "Регламент (ЕС, Евратом) № 966/2012";</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14. Кандидатът и негов представляващ не са свързани лица по смисъла на § 1, т. 1 от допълнителните разпоредби на Закона за предотвратяване и установяване на конфликт на интереси с лице на ръководна длъжност в УО на някоя от програмите, отговорни за управление на ЕСИФ, включен в стратегията за ВОМР или в ДФЗ;</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15. Кандидатът и негов представляващ н</w:t>
            </w:r>
            <w:r w:rsidR="00E22AFF">
              <w:rPr>
                <w:sz w:val="24"/>
                <w:szCs w:val="24"/>
              </w:rPr>
              <w:t>е</w:t>
            </w:r>
            <w:r w:rsidRPr="003309C0">
              <w:rPr>
                <w:sz w:val="24"/>
                <w:szCs w:val="24"/>
              </w:rPr>
              <w:t xml:space="preserve"> е лице, което е на трудово или служебно правоотношение в ДФЗ или УО на някоя от програмите, отговорни за управление на ЕСИФ, включен в стратегията за ВОМР, до една година от прекратяване на правоотношението;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16. Кандидатът и негов представляващ не е осъден с влязла в сила присъда, освен ако не е реабилитиран, за:</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а) участие в организирана престъпна група по чл. 321 и 321а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б) подкуп по чл. 301 - 307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в) престъпление против финансовата, данъчната или осигурителната система, включително изпиране на пари, по чл. 253 - 260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г) престъпление против стопанството по чл. 219 - 252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д) престъпление против собствеността по чл. 194 - 217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е) престъпление по чл. 108а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ж) престъпление по чл. 159а - 159г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з) престъпление по чл. 172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и) престъпление по чл. 192а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й) престъпление по чл. 352 - 353е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к) престъпление, аналогично на тези по букви от "а" до "й", в друга държава членка или трета страна;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17. Кандидатът и негов представляващ не е лице, което не е изпълнило разпореждане на Европейската комисия за възстановяване на предоставена неправомерна и несъвместима държавна помощ;</w:t>
            </w:r>
          </w:p>
          <w:p w:rsidR="003309C0" w:rsidRDefault="003309C0" w:rsidP="003309C0">
            <w:pPr>
              <w:widowControl w:val="0"/>
              <w:autoSpaceDE w:val="0"/>
              <w:autoSpaceDN w:val="0"/>
              <w:adjustRightInd w:val="0"/>
              <w:spacing w:line="240" w:lineRule="auto"/>
              <w:rPr>
                <w:sz w:val="24"/>
                <w:szCs w:val="24"/>
              </w:rPr>
            </w:pPr>
            <w:r w:rsidRPr="003309C0">
              <w:rPr>
                <w:sz w:val="24"/>
                <w:szCs w:val="24"/>
              </w:rPr>
              <w:t>18. Кандидатът и негов представляващ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3309C0" w:rsidRPr="003309C0" w:rsidRDefault="003309C0" w:rsidP="003309C0">
            <w:pPr>
              <w:widowControl w:val="0"/>
              <w:autoSpaceDE w:val="0"/>
              <w:autoSpaceDN w:val="0"/>
              <w:adjustRightInd w:val="0"/>
              <w:spacing w:line="240" w:lineRule="auto"/>
              <w:rPr>
                <w:sz w:val="24"/>
                <w:szCs w:val="24"/>
              </w:rPr>
            </w:pPr>
          </w:p>
          <w:p w:rsidR="00977894" w:rsidRPr="00236D62" w:rsidRDefault="003309C0" w:rsidP="00236D62">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 Липсата на обстоятелствата за отстраняване се доказва с</w:t>
            </w:r>
            <w:r w:rsidR="00F233E6">
              <w:rPr>
                <w:sz w:val="24"/>
                <w:szCs w:val="24"/>
              </w:rPr>
              <w:t xml:space="preserve"> </w:t>
            </w:r>
            <w:r w:rsidRPr="003309C0">
              <w:rPr>
                <w:sz w:val="24"/>
                <w:szCs w:val="24"/>
              </w:rPr>
              <w:t>декларация</w:t>
            </w:r>
            <w:r w:rsidR="00AD477D">
              <w:rPr>
                <w:sz w:val="24"/>
                <w:szCs w:val="24"/>
              </w:rPr>
              <w:t xml:space="preserve"> </w:t>
            </w:r>
            <w:r w:rsidR="00AD477D" w:rsidRPr="004C79E7">
              <w:rPr>
                <w:sz w:val="24"/>
                <w:szCs w:val="24"/>
              </w:rPr>
              <w:t xml:space="preserve">Приложение 1 към </w:t>
            </w:r>
            <w:r w:rsidR="00AD477D">
              <w:rPr>
                <w:sz w:val="24"/>
                <w:szCs w:val="24"/>
              </w:rPr>
              <w:t>Условията за кандидатстване</w:t>
            </w:r>
            <w:r w:rsidRPr="003309C0">
              <w:rPr>
                <w:sz w:val="24"/>
                <w:szCs w:val="24"/>
              </w:rPr>
              <w:t>.</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3" w:name="_Toc479577161"/>
      <w:bookmarkStart w:id="24"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3"/>
      <w:bookmarkEnd w:id="24"/>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5" w:name="_Toc479577162"/>
      <w:bookmarkStart w:id="26" w:name="_Toc508719514"/>
      <w:r>
        <w:rPr>
          <w:rFonts w:ascii="Times New Roman" w:hAnsi="Times New Roman" w:cs="Times New Roman"/>
          <w:color w:val="auto"/>
          <w:sz w:val="24"/>
          <w:szCs w:val="24"/>
        </w:rPr>
        <w:lastRenderedPageBreak/>
        <w:t>13.</w:t>
      </w:r>
      <w:r w:rsidR="00F2672E" w:rsidRPr="007F56DC">
        <w:rPr>
          <w:rFonts w:ascii="Times New Roman" w:hAnsi="Times New Roman" w:cs="Times New Roman"/>
          <w:color w:val="auto"/>
          <w:sz w:val="24"/>
          <w:szCs w:val="24"/>
        </w:rPr>
        <w:t>Дейности , допустими за финансиране:</w:t>
      </w:r>
      <w:bookmarkEnd w:id="25"/>
      <w:bookmarkEnd w:id="26"/>
    </w:p>
    <w:tbl>
      <w:tblPr>
        <w:tblStyle w:val="a3"/>
        <w:tblW w:w="0" w:type="auto"/>
        <w:tblLook w:val="04A0" w:firstRow="1" w:lastRow="0" w:firstColumn="1" w:lastColumn="0" w:noHBand="0" w:noVBand="1"/>
      </w:tblPr>
      <w:tblGrid>
        <w:gridCol w:w="9288"/>
      </w:tblGrid>
      <w:tr w:rsidR="00F2672E" w:rsidTr="00D76323">
        <w:trPr>
          <w:trHeight w:val="9599"/>
        </w:trPr>
        <w:tc>
          <w:tcPr>
            <w:tcW w:w="9770" w:type="dxa"/>
          </w:tcPr>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w:t>
            </w:r>
            <w:r w:rsidR="00B05F54">
              <w:rPr>
                <w:sz w:val="24"/>
                <w:szCs w:val="24"/>
              </w:rPr>
              <w:t xml:space="preserve"> от СВОМР на „МИГ – Община Марица“</w:t>
            </w:r>
            <w:r w:rsidRPr="00B570D1">
              <w:rPr>
                <w:sz w:val="24"/>
                <w:szCs w:val="24"/>
              </w:rPr>
              <w:t xml:space="preserve"> се предоставя финансова помощ за следните допустими за подпомагане дейности:</w:t>
            </w:r>
          </w:p>
          <w:p w:rsidR="00B570D1" w:rsidRPr="00B570D1" w:rsidRDefault="00B570D1" w:rsidP="00721D8C">
            <w:pPr>
              <w:rPr>
                <w:sz w:val="24"/>
                <w:szCs w:val="24"/>
              </w:rPr>
            </w:pPr>
            <w:r w:rsidRPr="00B570D1">
              <w:rPr>
                <w:sz w:val="24"/>
                <w:szCs w:val="24"/>
              </w:rPr>
              <w:t>-</w:t>
            </w:r>
            <w:r w:rsidRPr="00B570D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за ремонт/изграждане на спортна инфраструктура;</w:t>
            </w:r>
          </w:p>
          <w:p w:rsidR="00B570D1" w:rsidRPr="00FE7C38" w:rsidRDefault="00B570D1" w:rsidP="00721D8C">
            <w:pPr>
              <w:rPr>
                <w:sz w:val="24"/>
                <w:szCs w:val="24"/>
              </w:rPr>
            </w:pPr>
            <w:r w:rsidRPr="00B570D1">
              <w:rPr>
                <w:sz w:val="24"/>
                <w:szCs w:val="24"/>
              </w:rPr>
              <w:t>-</w:t>
            </w:r>
            <w:r w:rsidRPr="00B570D1">
              <w:rPr>
                <w:sz w:val="24"/>
                <w:szCs w:val="24"/>
              </w:rPr>
              <w:tab/>
              <w:t>И</w:t>
            </w:r>
            <w:r w:rsidR="004C79E7">
              <w:rPr>
                <w:sz w:val="24"/>
                <w:szCs w:val="24"/>
              </w:rPr>
              <w:t>н</w:t>
            </w:r>
            <w:r w:rsidRPr="00B570D1">
              <w:rPr>
                <w:sz w:val="24"/>
                <w:szCs w:val="24"/>
              </w:rPr>
              <w:t>вестиции за ремонт/изграждане на социална инфраструктура</w:t>
            </w:r>
            <w:r w:rsidR="00FE7C38">
              <w:rPr>
                <w:sz w:val="24"/>
                <w:szCs w:val="24"/>
                <w:lang w:val="en-US"/>
              </w:rPr>
              <w:t>;</w:t>
            </w:r>
          </w:p>
          <w:p w:rsidR="00B570D1" w:rsidRPr="00B570D1" w:rsidRDefault="00B570D1" w:rsidP="00721D8C">
            <w:pPr>
              <w:rPr>
                <w:sz w:val="24"/>
                <w:szCs w:val="24"/>
              </w:rPr>
            </w:pPr>
            <w:r w:rsidRPr="00B570D1">
              <w:rPr>
                <w:sz w:val="24"/>
                <w:szCs w:val="24"/>
              </w:rPr>
              <w:t>-</w:t>
            </w:r>
            <w:r w:rsidRPr="00B570D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Default="00B570D1" w:rsidP="00721D8C">
            <w:pPr>
              <w:rPr>
                <w:sz w:val="24"/>
                <w:szCs w:val="24"/>
                <w:lang w:val="en-US"/>
              </w:rPr>
            </w:pPr>
            <w:r w:rsidRPr="00B570D1">
              <w:rPr>
                <w:sz w:val="24"/>
                <w:szCs w:val="24"/>
              </w:rPr>
              <w:t>-</w:t>
            </w:r>
            <w:r w:rsidRPr="00B570D1">
              <w:rPr>
                <w:sz w:val="24"/>
                <w:szCs w:val="24"/>
              </w:rPr>
              <w:tab/>
            </w:r>
            <w:r w:rsidRPr="00DE7579">
              <w:rPr>
                <w:sz w:val="24"/>
                <w:szCs w:val="24"/>
              </w:rPr>
              <w:t>Инвестиции в благоустрояване и подобряване облика на населените места в община Марица</w:t>
            </w:r>
            <w:r w:rsidR="00B25493">
              <w:rPr>
                <w:sz w:val="24"/>
                <w:szCs w:val="24"/>
                <w:lang w:val="en-US"/>
              </w:rPr>
              <w:t>;</w:t>
            </w:r>
            <w:r w:rsidR="001F3CA6" w:rsidRPr="00DE7579">
              <w:rPr>
                <w:sz w:val="24"/>
                <w:szCs w:val="24"/>
              </w:rPr>
              <w:t xml:space="preserve"> </w:t>
            </w:r>
          </w:p>
          <w:p w:rsidR="002E42E8" w:rsidRDefault="00B570D1" w:rsidP="00721D8C">
            <w:pPr>
              <w:rPr>
                <w:sz w:val="24"/>
                <w:szCs w:val="24"/>
                <w:lang w:val="en-US"/>
              </w:rPr>
            </w:pPr>
            <w:r w:rsidRPr="00B570D1">
              <w:rPr>
                <w:sz w:val="24"/>
                <w:szCs w:val="24"/>
              </w:rPr>
              <w:t>-</w:t>
            </w:r>
            <w:r w:rsidRPr="00B570D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B25493" w:rsidRDefault="00B25493" w:rsidP="00721D8C">
            <w:pPr>
              <w:rPr>
                <w:sz w:val="24"/>
                <w:szCs w:val="24"/>
                <w:lang w:val="en-US"/>
              </w:rPr>
            </w:pPr>
          </w:p>
          <w:p w:rsidR="00B25493" w:rsidRPr="00FB6546" w:rsidRDefault="00B25493" w:rsidP="00721D8C">
            <w:pPr>
              <w:rPr>
                <w:b/>
                <w:sz w:val="24"/>
                <w:szCs w:val="24"/>
              </w:rPr>
            </w:pPr>
            <w:r w:rsidRPr="00FB6546">
              <w:rPr>
                <w:b/>
                <w:sz w:val="24"/>
                <w:szCs w:val="24"/>
              </w:rPr>
              <w:t>П</w:t>
            </w:r>
            <w:r w:rsidR="00864E47">
              <w:rPr>
                <w:b/>
                <w:sz w:val="24"/>
                <w:szCs w:val="24"/>
              </w:rPr>
              <w:t>роектите се подпомагат при следните изисквания</w:t>
            </w:r>
            <w:r w:rsidRPr="00FB6546">
              <w:rPr>
                <w:b/>
                <w:sz w:val="24"/>
                <w:szCs w:val="24"/>
              </w:rPr>
              <w:t>:</w:t>
            </w:r>
          </w:p>
          <w:p w:rsidR="00B25493" w:rsidRPr="00864E47" w:rsidRDefault="00864E47" w:rsidP="003920F9">
            <w:pPr>
              <w:pStyle w:val="a4"/>
              <w:numPr>
                <w:ilvl w:val="0"/>
                <w:numId w:val="40"/>
              </w:numPr>
              <w:ind w:left="0" w:firstLine="0"/>
              <w:rPr>
                <w:b/>
                <w:sz w:val="24"/>
                <w:szCs w:val="24"/>
              </w:rPr>
            </w:pPr>
            <w:r w:rsidRPr="00864E47">
              <w:rPr>
                <w:b/>
                <w:sz w:val="24"/>
                <w:szCs w:val="24"/>
              </w:rPr>
              <w:t>Общи изисквания:</w:t>
            </w:r>
          </w:p>
          <w:p w:rsidR="00431E4A" w:rsidRPr="00FB6546" w:rsidRDefault="00864E47" w:rsidP="003920F9">
            <w:pPr>
              <w:numPr>
                <w:ilvl w:val="0"/>
                <w:numId w:val="34"/>
              </w:numPr>
              <w:ind w:left="0" w:firstLine="0"/>
              <w:rPr>
                <w:sz w:val="24"/>
                <w:szCs w:val="24"/>
              </w:rPr>
            </w:pPr>
            <w:r>
              <w:rPr>
                <w:sz w:val="24"/>
                <w:szCs w:val="24"/>
              </w:rPr>
              <w:t xml:space="preserve">Проектните предложения </w:t>
            </w:r>
            <w:r w:rsidR="00431E4A" w:rsidRPr="00FB6546">
              <w:rPr>
                <w:sz w:val="24"/>
                <w:szCs w:val="24"/>
              </w:rPr>
              <w:t>са в съответствие с хоризонталните политики на ЕС</w:t>
            </w:r>
            <w:r w:rsidR="00431E4A" w:rsidRPr="00FB6546">
              <w:rPr>
                <w:sz w:val="24"/>
                <w:szCs w:val="24"/>
                <w:lang w:val="en-US"/>
              </w:rPr>
              <w:t>;</w:t>
            </w:r>
            <w:r w:rsidR="00431E4A" w:rsidRPr="00FB6546">
              <w:rPr>
                <w:sz w:val="24"/>
                <w:szCs w:val="24"/>
              </w:rPr>
              <w:t xml:space="preserve"> </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 които ще се кандидатства по тази процедура, водят до постигане на заложените цели в одобрената стратегия за местно развитие и до постигане на целите на подхода ВОМР</w:t>
            </w:r>
            <w:r w:rsidR="00431E4A" w:rsidRPr="00FB6546">
              <w:rPr>
                <w:sz w:val="24"/>
                <w:szCs w:val="24"/>
                <w:lang w:val="en-US"/>
              </w:rPr>
              <w:t>;</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съответстват на приоритетите на общинския план за развитие на съответната община, удостоверено с решение на общински съвет, в случай на проект с кандидат за подпомагане община</w:t>
            </w:r>
            <w:r w:rsidR="00431E4A" w:rsidRPr="00FB6546">
              <w:rPr>
                <w:sz w:val="24"/>
                <w:szCs w:val="24"/>
                <w:lang w:val="en-US"/>
              </w:rPr>
              <w:t>;</w:t>
            </w:r>
          </w:p>
          <w:p w:rsidR="00864E47"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по проекта се осъществяват на територията на действие на МИГ.</w:t>
            </w:r>
          </w:p>
          <w:p w:rsidR="00864E47" w:rsidRDefault="000D7188" w:rsidP="003920F9">
            <w:pPr>
              <w:numPr>
                <w:ilvl w:val="0"/>
                <w:numId w:val="34"/>
              </w:numPr>
              <w:ind w:left="0" w:firstLine="0"/>
              <w:rPr>
                <w:sz w:val="24"/>
                <w:szCs w:val="24"/>
              </w:rPr>
            </w:pPr>
            <w:r w:rsidRPr="00864E47">
              <w:rPr>
                <w:sz w:val="24"/>
                <w:szCs w:val="24"/>
              </w:rPr>
              <w:t>Подпомагат се проекти, за които са проведени съгласувателните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p>
          <w:p w:rsidR="00864E47" w:rsidRDefault="00864E47" w:rsidP="003920F9">
            <w:pPr>
              <w:numPr>
                <w:ilvl w:val="0"/>
                <w:numId w:val="34"/>
              </w:numPr>
              <w:ind w:left="0" w:firstLine="0"/>
              <w:rPr>
                <w:sz w:val="24"/>
                <w:szCs w:val="24"/>
              </w:rPr>
            </w:pPr>
            <w:r w:rsidRPr="00864E47">
              <w:rPr>
                <w:sz w:val="24"/>
                <w:szCs w:val="24"/>
              </w:rPr>
              <w:t>Проектите се изпълняват върху имот - собственост на кандидата, а когато имотът не е собственост на кандидата, към про</w:t>
            </w:r>
            <w:r>
              <w:rPr>
                <w:sz w:val="24"/>
                <w:szCs w:val="24"/>
              </w:rPr>
              <w:t xml:space="preserve">ектите се прилагат документи за </w:t>
            </w:r>
            <w:r w:rsidRPr="00864E47">
              <w:rPr>
                <w:sz w:val="24"/>
                <w:szCs w:val="24"/>
              </w:rPr>
              <w:t xml:space="preserve">учредено право на строеж върху имота за срок не по-малко от 6 години, считано от </w:t>
            </w:r>
            <w:r w:rsidRPr="00864E47">
              <w:rPr>
                <w:sz w:val="24"/>
                <w:szCs w:val="24"/>
              </w:rPr>
              <w:lastRenderedPageBreak/>
              <w:t>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w:t>
            </w:r>
            <w:r>
              <w:rPr>
                <w:sz w:val="24"/>
                <w:szCs w:val="24"/>
              </w:rPr>
              <w:t xml:space="preserve">на за устройство на територията или </w:t>
            </w:r>
            <w:r w:rsidR="003920F9">
              <w:rPr>
                <w:sz w:val="24"/>
                <w:szCs w:val="24"/>
              </w:rPr>
              <w:t xml:space="preserve">за </w:t>
            </w:r>
            <w:r w:rsidRPr="00864E47">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 територията.</w:t>
            </w:r>
          </w:p>
          <w:p w:rsidR="00864E47" w:rsidRPr="00864E47" w:rsidRDefault="00864E47" w:rsidP="003920F9">
            <w:pPr>
              <w:numPr>
                <w:ilvl w:val="0"/>
                <w:numId w:val="34"/>
              </w:numPr>
              <w:ind w:left="0" w:firstLine="0"/>
              <w:rPr>
                <w:sz w:val="24"/>
                <w:szCs w:val="24"/>
              </w:rPr>
            </w:pPr>
            <w:r w:rsidRPr="00864E47">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w:t>
            </w:r>
            <w:r>
              <w:rPr>
                <w:sz w:val="24"/>
                <w:szCs w:val="24"/>
              </w:rPr>
              <w:t>ите проекти за обекти недвижими културни ценности</w:t>
            </w:r>
            <w:r w:rsidRPr="00864E47">
              <w:rPr>
                <w:sz w:val="24"/>
                <w:szCs w:val="24"/>
              </w:rPr>
              <w:t>,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D76323" w:rsidRDefault="00864E47" w:rsidP="003920F9">
            <w:pPr>
              <w:numPr>
                <w:ilvl w:val="0"/>
                <w:numId w:val="34"/>
              </w:numPr>
              <w:ind w:left="0" w:firstLine="0"/>
              <w:rPr>
                <w:sz w:val="24"/>
                <w:szCs w:val="24"/>
              </w:rPr>
            </w:pPr>
            <w:r w:rsidRPr="00864E47">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Default="00D76323" w:rsidP="00D76323">
            <w:pPr>
              <w:rPr>
                <w:sz w:val="24"/>
                <w:szCs w:val="24"/>
              </w:rPr>
            </w:pPr>
          </w:p>
          <w:p w:rsidR="00FB6546" w:rsidRPr="00FE7C38" w:rsidRDefault="003920F9" w:rsidP="003920F9">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w:t>
            </w:r>
            <w:r w:rsidR="00FB6546" w:rsidRPr="00FE7C38">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3920F9" w:rsidRDefault="003920F9" w:rsidP="003920F9">
            <w:pPr>
              <w:rPr>
                <w:sz w:val="24"/>
                <w:szCs w:val="24"/>
              </w:rPr>
            </w:pPr>
            <w:r w:rsidRPr="003920F9">
              <w:rPr>
                <w:sz w:val="24"/>
                <w:szCs w:val="24"/>
              </w:rPr>
              <w:t>Подпомагат се проекти за реконструкция, ремонт, оборудване и/или обзавеждане на общинска образователна инфраструктура с местно значение в селските райони, която включва детски градини, финансирани чрез бюджета на общините, или основни или средни училища, финансирани чрез бюджета на общините.</w:t>
            </w:r>
          </w:p>
          <w:p w:rsidR="003920F9" w:rsidRPr="003920F9" w:rsidRDefault="003920F9" w:rsidP="003920F9">
            <w:pPr>
              <w:rPr>
                <w:sz w:val="24"/>
                <w:szCs w:val="24"/>
              </w:rPr>
            </w:pPr>
            <w:r w:rsidRPr="003920F9">
              <w:rPr>
                <w:sz w:val="24"/>
                <w:szCs w:val="24"/>
              </w:rPr>
              <w:t>За тези проекти е необходимо да бъде представена:</w:t>
            </w:r>
          </w:p>
          <w:p w:rsidR="003920F9" w:rsidRPr="003920F9" w:rsidRDefault="003920F9" w:rsidP="003920F9">
            <w:pPr>
              <w:rPr>
                <w:sz w:val="24"/>
                <w:szCs w:val="24"/>
              </w:rPr>
            </w:pPr>
            <w:r w:rsidRPr="003920F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Default="003920F9" w:rsidP="003920F9">
            <w:pPr>
              <w:rPr>
                <w:sz w:val="24"/>
                <w:szCs w:val="24"/>
                <w:lang w:val="en-US"/>
              </w:rPr>
            </w:pPr>
            <w:r w:rsidRPr="003920F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D76323" w:rsidRDefault="00D76323" w:rsidP="003920F9">
            <w:pPr>
              <w:rPr>
                <w:sz w:val="24"/>
                <w:szCs w:val="24"/>
                <w:lang w:val="en-US"/>
              </w:rPr>
            </w:pPr>
          </w:p>
          <w:p w:rsidR="00FE7C38" w:rsidRPr="00FE7C38" w:rsidRDefault="00FE7C38" w:rsidP="00FE7C38">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„Инвестиции </w:t>
            </w:r>
            <w:r w:rsidRPr="00FE7C38">
              <w:rPr>
                <w:b/>
                <w:sz w:val="24"/>
                <w:szCs w:val="24"/>
              </w:rPr>
              <w:lastRenderedPageBreak/>
              <w:t xml:space="preserve">за ремонт/изграждане на социална инфраструктура“ </w:t>
            </w:r>
          </w:p>
          <w:p w:rsidR="00FE7C38" w:rsidRPr="00FE7C38" w:rsidRDefault="00FE7C38" w:rsidP="00FE7C38">
            <w:pPr>
              <w:rPr>
                <w:sz w:val="24"/>
                <w:szCs w:val="24"/>
              </w:rPr>
            </w:pPr>
            <w:r w:rsidRPr="00FE7C38">
              <w:rPr>
                <w:sz w:val="24"/>
                <w:szCs w:val="24"/>
              </w:rPr>
              <w:t>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 ако:</w:t>
            </w:r>
          </w:p>
          <w:p w:rsidR="00FE7C38" w:rsidRPr="00FE7C38" w:rsidRDefault="00FE7C38" w:rsidP="00FE7C38">
            <w:pPr>
              <w:rPr>
                <w:sz w:val="24"/>
                <w:szCs w:val="24"/>
              </w:rPr>
            </w:pPr>
            <w:r w:rsidRPr="00FE7C38">
              <w:rPr>
                <w:sz w:val="24"/>
                <w:szCs w:val="24"/>
              </w:rPr>
              <w:t>1. се кандидатства за социални услуги съгласно чл. 36, ал. 2 или 5 от Правилника за прилагане на Закона за социално подпомагане (ДВ, бр. 133 от 1998 г.);</w:t>
            </w:r>
          </w:p>
          <w:p w:rsidR="00FE7C38" w:rsidRPr="00FE7C38" w:rsidRDefault="00FE7C38" w:rsidP="00FE7C38">
            <w:pPr>
              <w:rPr>
                <w:sz w:val="24"/>
                <w:szCs w:val="24"/>
              </w:rPr>
            </w:pPr>
            <w:r w:rsidRPr="00FE7C38">
              <w:rPr>
                <w:sz w:val="24"/>
                <w:szCs w:val="24"/>
              </w:rPr>
              <w:t>2. дейностите, включени в проектите, са придружени с обосновка за необходимостта и устойчивостта от съответната социална услуга;</w:t>
            </w:r>
          </w:p>
          <w:p w:rsidR="00FE7C38" w:rsidRPr="00FE7C38" w:rsidRDefault="00FE7C38" w:rsidP="00FE7C38">
            <w:pPr>
              <w:rPr>
                <w:sz w:val="24"/>
                <w:szCs w:val="24"/>
              </w:rPr>
            </w:pPr>
            <w:r w:rsidRPr="00FE7C38">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отговарят на критериите и стандартите за местоположение и материална база, определени с Правилника за прилагане на Закона за социално подпомагане, а когато социалните услуги са за деца, отговарят и на изискванията на Наредбата за критериите и стандартите за социални услуги за деца (ДВ, бр. 102 от 2003 г.);</w:t>
            </w:r>
          </w:p>
          <w:p w:rsidR="00FE7C38" w:rsidRPr="00FE7C38" w:rsidRDefault="00FE7C38" w:rsidP="00FE7C38">
            <w:pPr>
              <w:rPr>
                <w:sz w:val="24"/>
                <w:szCs w:val="24"/>
              </w:rPr>
            </w:pPr>
            <w:r w:rsidRPr="00FE7C38">
              <w:rPr>
                <w:sz w:val="24"/>
                <w:szCs w:val="24"/>
              </w:rPr>
              <w:t>4. 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по т. 3 за социалните услуги, които ще се разкрият.</w:t>
            </w:r>
          </w:p>
          <w:p w:rsidR="00FE7C38" w:rsidRPr="00FE7C38" w:rsidRDefault="00FE7C38" w:rsidP="00FE7C38">
            <w:pPr>
              <w:rPr>
                <w:sz w:val="24"/>
                <w:szCs w:val="24"/>
              </w:rPr>
            </w:pPr>
          </w:p>
          <w:p w:rsidR="003920F9" w:rsidRDefault="00FE7C38" w:rsidP="00FE7C38">
            <w:pPr>
              <w:rPr>
                <w:sz w:val="24"/>
                <w:szCs w:val="24"/>
                <w:lang w:val="en-US"/>
              </w:rPr>
            </w:pPr>
            <w:r w:rsidRPr="00FE7C38">
              <w:rPr>
                <w:sz w:val="24"/>
                <w:szCs w:val="24"/>
              </w:rPr>
              <w:t>При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 закупуването на транспортни средства е допустимо, ако проектът включва разходи за строително-монтажни работи и максималният размер на общите допустими разходи за закупуването на едно транспортно средство не надхвърля левовата равностойност на 15 000 евро.</w:t>
            </w:r>
          </w:p>
          <w:p w:rsidR="00D76323" w:rsidRPr="00D76323" w:rsidRDefault="00D76323" w:rsidP="00FE7C38">
            <w:pPr>
              <w:rPr>
                <w:sz w:val="24"/>
                <w:szCs w:val="24"/>
                <w:lang w:val="en-US"/>
              </w:rPr>
            </w:pPr>
          </w:p>
          <w:p w:rsidR="003920F9" w:rsidRPr="00FE7C38" w:rsidRDefault="00FE7C38" w:rsidP="003920F9">
            <w:pPr>
              <w:rPr>
                <w:b/>
                <w:sz w:val="24"/>
                <w:szCs w:val="24"/>
              </w:rPr>
            </w:pPr>
            <w:r w:rsidRPr="00FE7C38">
              <w:rPr>
                <w:b/>
                <w:sz w:val="24"/>
                <w:szCs w:val="24"/>
              </w:rPr>
              <w:t>I</w:t>
            </w: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FE7C38" w:rsidRDefault="00AB4345" w:rsidP="00721D8C">
            <w:pPr>
              <w:shd w:val="clear" w:color="auto" w:fill="FFFFFF" w:themeFill="background1"/>
              <w:rPr>
                <w:sz w:val="24"/>
                <w:szCs w:val="24"/>
              </w:rPr>
            </w:pPr>
            <w:r w:rsidRPr="00FE7C38">
              <w:rPr>
                <w:sz w:val="24"/>
                <w:szCs w:val="24"/>
              </w:rPr>
              <w:t xml:space="preserve">Подпомагат се проекти за </w:t>
            </w:r>
            <w:r w:rsidR="000D7188" w:rsidRPr="00FE7C38">
              <w:rPr>
                <w:sz w:val="24"/>
                <w:szCs w:val="24"/>
              </w:rPr>
              <w:t>строителство, реконструкция и/или рехабилитация на нови и съществуващи</w:t>
            </w:r>
            <w:r w:rsidR="00E95600" w:rsidRPr="00FE7C38">
              <w:rPr>
                <w:sz w:val="24"/>
                <w:szCs w:val="24"/>
                <w:lang w:val="en-US"/>
              </w:rPr>
              <w:t xml:space="preserve"> </w:t>
            </w:r>
            <w:r w:rsidR="00E95600" w:rsidRPr="00FE7C38">
              <w:rPr>
                <w:sz w:val="24"/>
                <w:szCs w:val="24"/>
              </w:rPr>
              <w:t>общински</w:t>
            </w:r>
            <w:r w:rsidR="000D7188" w:rsidRPr="00FE7C38">
              <w:rPr>
                <w:sz w:val="24"/>
                <w:szCs w:val="24"/>
              </w:rPr>
              <w:t xml:space="preserve"> улици и тротоари и съоръжени</w:t>
            </w:r>
            <w:r w:rsidRPr="00FE7C38">
              <w:rPr>
                <w:sz w:val="24"/>
                <w:szCs w:val="24"/>
              </w:rPr>
              <w:t xml:space="preserve">ята и принадлежностите към тях </w:t>
            </w:r>
            <w:r w:rsidR="000D7188" w:rsidRPr="00FE7C38">
              <w:rPr>
                <w:sz w:val="24"/>
                <w:szCs w:val="24"/>
              </w:rPr>
              <w:t xml:space="preserve">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w:t>
            </w:r>
            <w:r w:rsidR="000D7188" w:rsidRPr="00FE7C38">
              <w:rPr>
                <w:sz w:val="24"/>
                <w:szCs w:val="24"/>
              </w:rPr>
              <w:lastRenderedPageBreak/>
              <w:t>предвижда да се изграждат или реконструират ВиК системи за период от седем години, считано от датата на сключване на договора за предоставяне на финансовата помощ.</w:t>
            </w:r>
          </w:p>
          <w:p w:rsidR="00C3777B" w:rsidRPr="00901A2B" w:rsidRDefault="00C3777B" w:rsidP="00721D8C">
            <w:pPr>
              <w:rPr>
                <w:color w:val="FF0000"/>
                <w:sz w:val="24"/>
                <w:szCs w:val="24"/>
              </w:rPr>
            </w:pPr>
          </w:p>
          <w:p w:rsidR="00FE7C38" w:rsidRPr="00FE7C38" w:rsidRDefault="00FE7C38" w:rsidP="00FE7C38">
            <w:pPr>
              <w:rPr>
                <w:b/>
                <w:sz w:val="24"/>
                <w:szCs w:val="24"/>
              </w:rPr>
            </w:pP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 в благоустрояване и подобряване облика на населените места в община Марица“</w:t>
            </w:r>
          </w:p>
          <w:p w:rsidR="000D7188" w:rsidRPr="00D76323" w:rsidRDefault="000D7188" w:rsidP="00721D8C">
            <w:pPr>
              <w:rPr>
                <w:sz w:val="24"/>
                <w:szCs w:val="24"/>
              </w:rPr>
            </w:pPr>
            <w:r w:rsidRPr="00D76323">
              <w:rPr>
                <w:sz w:val="24"/>
                <w:szCs w:val="24"/>
              </w:rPr>
              <w:t xml:space="preserve">Подпомагат се проекти за </w:t>
            </w:r>
            <w:r w:rsidR="00C3777B" w:rsidRPr="00D76323">
              <w:rPr>
                <w:sz w:val="24"/>
                <w:szCs w:val="24"/>
              </w:rPr>
              <w:t xml:space="preserve">благоустрояване и подобряване облика на населените места в община Марица, </w:t>
            </w:r>
            <w:r w:rsidR="00FE7C38" w:rsidRPr="00D76323">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 реконструкция и/или ремонт на общински сгради, в които се предоставят обществени услуги, с цел подобряване на тяхната енергийна ефективност</w:t>
            </w:r>
            <w:r w:rsidRPr="00D76323">
              <w:rPr>
                <w:sz w:val="24"/>
                <w:szCs w:val="24"/>
              </w:rPr>
              <w:t>, за които са представени:</w:t>
            </w:r>
          </w:p>
          <w:p w:rsidR="000D7188" w:rsidRPr="00D76323" w:rsidRDefault="000D7188" w:rsidP="00721D8C">
            <w:pPr>
              <w:rPr>
                <w:sz w:val="24"/>
                <w:szCs w:val="24"/>
              </w:rPr>
            </w:pPr>
            <w:r w:rsidRPr="00D76323">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D7188" w:rsidRPr="00D76323" w:rsidRDefault="000D7188" w:rsidP="00721D8C">
            <w:pPr>
              <w:rPr>
                <w:sz w:val="24"/>
                <w:szCs w:val="24"/>
              </w:rPr>
            </w:pPr>
            <w:r w:rsidRPr="00D76323">
              <w:rPr>
                <w:sz w:val="24"/>
                <w:szCs w:val="24"/>
              </w:rPr>
              <w:t xml:space="preserve">2. </w:t>
            </w:r>
            <w:r w:rsidR="00FA7A43" w:rsidRPr="00D76323">
              <w:rPr>
                <w:sz w:val="24"/>
                <w:szCs w:val="24"/>
              </w:rPr>
              <w:t>Обследване</w:t>
            </w:r>
            <w:r w:rsidRPr="00D76323">
              <w:rPr>
                <w:sz w:val="24"/>
                <w:szCs w:val="24"/>
              </w:rPr>
              <w:t xml:space="preserve"> за енергийна ефективност</w:t>
            </w:r>
            <w:r w:rsidR="00FA7A43" w:rsidRPr="00D76323">
              <w:rPr>
                <w:sz w:val="24"/>
                <w:szCs w:val="24"/>
              </w:rPr>
              <w:t>, придружено от валиден сертификат за енергийни характеристики на сграда в експлоатация, изготвени по реда на чл. 48 от Закона за енергийната ефективност и</w:t>
            </w:r>
            <w:r w:rsidRPr="00D76323">
              <w:rPr>
                <w:sz w:val="24"/>
                <w:szCs w:val="24"/>
              </w:rPr>
              <w:t xml:space="preserve"> Наредба № Е-РД-04-1 от 2016 г. за обследване за енергийна ефективност, сертифициране и оценка на енергийните спестявания на сгради (ДВ, бр. 10 от 2016 г.).</w:t>
            </w:r>
          </w:p>
          <w:p w:rsidR="0077276E" w:rsidRPr="00D76323" w:rsidRDefault="0077276E" w:rsidP="00721D8C">
            <w:pPr>
              <w:rPr>
                <w:sz w:val="24"/>
                <w:szCs w:val="24"/>
              </w:rPr>
            </w:pPr>
          </w:p>
          <w:p w:rsidR="0077276E" w:rsidRPr="00D76323" w:rsidRDefault="0077276E" w:rsidP="0077276E">
            <w:pPr>
              <w:rPr>
                <w:sz w:val="24"/>
                <w:szCs w:val="24"/>
              </w:rPr>
            </w:pPr>
            <w:r w:rsidRPr="00D76323">
              <w:rPr>
                <w:sz w:val="24"/>
                <w:szCs w:val="24"/>
              </w:rPr>
              <w:t xml:space="preserve">Подпомагат се проекти </w:t>
            </w:r>
            <w:r w:rsidR="00D76323" w:rsidRPr="00D76323">
              <w:rPr>
                <w:sz w:val="24"/>
                <w:szCs w:val="24"/>
              </w:rPr>
              <w:t xml:space="preserve">за благоустрояване и подобряване облика на населените места в община Марица, в това число </w:t>
            </w:r>
            <w:r w:rsidRPr="00D76323">
              <w:rPr>
                <w:sz w:val="24"/>
                <w:szCs w:val="24"/>
              </w:rPr>
              <w:t>за изграждане и/или обновяване на паркове и градини, за които са представени:</w:t>
            </w:r>
          </w:p>
          <w:p w:rsidR="0077276E" w:rsidRPr="00D76323" w:rsidRDefault="0077276E" w:rsidP="0077276E">
            <w:pPr>
              <w:widowControl w:val="0"/>
              <w:autoSpaceDE w:val="0"/>
              <w:autoSpaceDN w:val="0"/>
              <w:adjustRightInd w:val="0"/>
              <w:spacing w:line="240" w:lineRule="auto"/>
              <w:rPr>
                <w:sz w:val="24"/>
                <w:szCs w:val="24"/>
              </w:rPr>
            </w:pPr>
            <w:r w:rsidRPr="00D76323">
              <w:rPr>
                <w:sz w:val="24"/>
                <w:szCs w:val="24"/>
              </w:rPr>
              <w:t>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устройствен планове на урбанизираните територии от които да е видно, че имотите са със статут на парк или градина;</w:t>
            </w:r>
          </w:p>
          <w:p w:rsidR="0077276E" w:rsidRPr="00D76323" w:rsidRDefault="0077276E" w:rsidP="0077276E">
            <w:pPr>
              <w:widowControl w:val="0"/>
              <w:autoSpaceDE w:val="0"/>
              <w:autoSpaceDN w:val="0"/>
              <w:adjustRightInd w:val="0"/>
              <w:spacing w:line="240" w:lineRule="auto"/>
              <w:rPr>
                <w:sz w:val="24"/>
                <w:szCs w:val="24"/>
                <w:lang w:val="en-US"/>
              </w:rPr>
            </w:pPr>
            <w:r w:rsidRPr="00D76323">
              <w:rPr>
                <w:sz w:val="24"/>
                <w:szCs w:val="24"/>
              </w:rPr>
              <w:t>2. план схема за разполагане на преместваеми обекти и съоръжения (представя се ако има такива обекти).</w:t>
            </w:r>
          </w:p>
          <w:p w:rsidR="00FE7C38" w:rsidRPr="00D76323" w:rsidRDefault="00FE7C38" w:rsidP="0077276E">
            <w:pPr>
              <w:widowControl w:val="0"/>
              <w:autoSpaceDE w:val="0"/>
              <w:autoSpaceDN w:val="0"/>
              <w:adjustRightInd w:val="0"/>
              <w:spacing w:line="240" w:lineRule="auto"/>
              <w:rPr>
                <w:sz w:val="24"/>
                <w:szCs w:val="24"/>
                <w:lang w:val="en-US"/>
              </w:rPr>
            </w:pPr>
          </w:p>
          <w:p w:rsidR="000D7188" w:rsidRPr="00D76323" w:rsidRDefault="00FE7C38" w:rsidP="00721D8C">
            <w:pPr>
              <w:rPr>
                <w:b/>
                <w:sz w:val="24"/>
                <w:szCs w:val="24"/>
                <w:highlight w:val="yellow"/>
              </w:rPr>
            </w:pPr>
            <w:r w:rsidRPr="00D76323">
              <w:rPr>
                <w:b/>
                <w:sz w:val="24"/>
                <w:szCs w:val="24"/>
              </w:rPr>
              <w:t>V</w:t>
            </w:r>
            <w:r w:rsidRPr="00D76323">
              <w:rPr>
                <w:b/>
                <w:sz w:val="24"/>
                <w:szCs w:val="24"/>
                <w:lang w:val="en-US"/>
              </w:rPr>
              <w:t>I</w:t>
            </w:r>
            <w:r w:rsidRPr="00D76323">
              <w:rPr>
                <w:b/>
                <w:sz w:val="24"/>
                <w:szCs w:val="24"/>
              </w:rPr>
              <w:t>.</w:t>
            </w:r>
            <w:r w:rsidRPr="00D76323">
              <w:rPr>
                <w:b/>
                <w:sz w:val="24"/>
                <w:szCs w:val="24"/>
              </w:rPr>
              <w:tab/>
              <w:t>Специфични изисквания към проектите, включващи дейност  „</w:t>
            </w:r>
            <w:r w:rsidR="00D76323" w:rsidRPr="00D76323">
              <w:rPr>
                <w:b/>
                <w:sz w:val="24"/>
                <w:szCs w:val="24"/>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r w:rsidRPr="00D76323">
              <w:rPr>
                <w:b/>
                <w:sz w:val="24"/>
                <w:szCs w:val="24"/>
              </w:rPr>
              <w:t>“</w:t>
            </w:r>
          </w:p>
          <w:p w:rsidR="000D7188" w:rsidRPr="00D76323" w:rsidRDefault="000D7188" w:rsidP="00721D8C">
            <w:pPr>
              <w:rPr>
                <w:sz w:val="24"/>
                <w:szCs w:val="24"/>
              </w:rPr>
            </w:pPr>
            <w:r w:rsidRPr="00D76323">
              <w:rPr>
                <w:sz w:val="24"/>
                <w:szCs w:val="24"/>
              </w:rPr>
              <w:t xml:space="preserve">Подпомагат се проекти за изграждане, реконструкция, ремонт, 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w:t>
            </w:r>
            <w:r w:rsidRPr="00D76323">
              <w:rPr>
                <w:sz w:val="24"/>
                <w:szCs w:val="24"/>
              </w:rPr>
              <w:lastRenderedPageBreak/>
              <w:t>на прилежащите пространства.</w:t>
            </w:r>
          </w:p>
          <w:p w:rsidR="000D7188" w:rsidRPr="00901A2B" w:rsidRDefault="000D7188" w:rsidP="00721D8C">
            <w:pPr>
              <w:rPr>
                <w:color w:val="FF0000"/>
                <w:sz w:val="24"/>
                <w:szCs w:val="24"/>
              </w:rPr>
            </w:pPr>
            <w:r w:rsidRPr="00D76323">
              <w:rPr>
                <w:sz w:val="24"/>
                <w:szCs w:val="24"/>
              </w:rPr>
              <w:t>При тези проекти закупуването на мобилни обекти, свързани с културния живот, е допустимо, ако проектът включва разходи за строително-монтажни работи и максималният размер на общите допустими разходи за закупуването на един мобилен обект, свързан с културния живот, не надхвърля левовата равностойност на 15 000 евро.</w:t>
            </w:r>
          </w:p>
          <w:p w:rsidR="00D76323" w:rsidRDefault="00D76323" w:rsidP="00721D8C">
            <w:pPr>
              <w:rPr>
                <w:b/>
                <w:sz w:val="24"/>
                <w:szCs w:val="24"/>
                <w:lang w:val="en-US"/>
              </w:rPr>
            </w:pPr>
          </w:p>
          <w:p w:rsidR="000D7188" w:rsidRPr="00D76323" w:rsidRDefault="000D7188" w:rsidP="00721D8C">
            <w:pPr>
              <w:rPr>
                <w:b/>
                <w:sz w:val="24"/>
                <w:szCs w:val="24"/>
              </w:rPr>
            </w:pPr>
            <w:r w:rsidRPr="00D76323">
              <w:rPr>
                <w:b/>
                <w:sz w:val="24"/>
                <w:szCs w:val="24"/>
              </w:rPr>
              <w:t>Не се подпомагат проекти:</w:t>
            </w:r>
          </w:p>
          <w:p w:rsidR="000D7188" w:rsidRPr="00D76323" w:rsidRDefault="000D7188" w:rsidP="00721D8C">
            <w:pPr>
              <w:rPr>
                <w:sz w:val="24"/>
                <w:szCs w:val="24"/>
              </w:rPr>
            </w:pPr>
            <w:r w:rsidRPr="00D76323">
              <w:rPr>
                <w:sz w:val="24"/>
                <w:szCs w:val="24"/>
              </w:rPr>
              <w:t>1. за които има постановен административен акт по реда на Закона за опазване на околната среда</w:t>
            </w:r>
            <w:r w:rsidR="00C55550" w:rsidRPr="00D76323">
              <w:rPr>
                <w:sz w:val="24"/>
                <w:szCs w:val="24"/>
              </w:rPr>
              <w:t xml:space="preserve"> </w:t>
            </w:r>
            <w:r w:rsidRPr="00D76323">
              <w:rPr>
                <w:sz w:val="24"/>
                <w:szCs w:val="24"/>
              </w:rPr>
              <w:t>и/или по чл. 31 от Закона за биологичното разнообразие за неодобряване осъществяването/н</w:t>
            </w:r>
            <w:r w:rsidR="00A0473A" w:rsidRPr="00D76323">
              <w:rPr>
                <w:sz w:val="24"/>
                <w:szCs w:val="24"/>
              </w:rPr>
              <w:t xml:space="preserve">есъгласуване на инвестиционното </w:t>
            </w:r>
            <w:r w:rsidRPr="00D76323">
              <w:rPr>
                <w:sz w:val="24"/>
                <w:szCs w:val="24"/>
              </w:rPr>
              <w:t>предложение/плана/програмата/</w:t>
            </w:r>
            <w:r w:rsidR="00A0473A" w:rsidRPr="00D76323">
              <w:rPr>
                <w:sz w:val="24"/>
                <w:szCs w:val="24"/>
              </w:rPr>
              <w:t xml:space="preserve"> </w:t>
            </w:r>
            <w:r w:rsidRPr="00D76323">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D76323" w:rsidRDefault="000D7188" w:rsidP="00721D8C">
            <w:pPr>
              <w:rPr>
                <w:sz w:val="24"/>
                <w:szCs w:val="24"/>
              </w:rPr>
            </w:pPr>
            <w:r w:rsidRPr="00D76323">
              <w:rPr>
                <w:sz w:val="24"/>
                <w:szCs w:val="24"/>
              </w:rPr>
              <w:t>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D76323" w:rsidRDefault="000D7188" w:rsidP="00721D8C">
            <w:pPr>
              <w:rPr>
                <w:sz w:val="24"/>
                <w:szCs w:val="24"/>
              </w:rPr>
            </w:pPr>
            <w:r w:rsidRPr="00D76323">
              <w:rPr>
                <w:sz w:val="24"/>
                <w:szCs w:val="24"/>
              </w:rPr>
              <w:t>3. по които дейностите</w:t>
            </w:r>
            <w:r w:rsidR="00BB698F" w:rsidRPr="00D76323">
              <w:rPr>
                <w:sz w:val="24"/>
                <w:szCs w:val="24"/>
              </w:rPr>
              <w:t xml:space="preserve"> по настоящите Условия за кандидатстване, включени в проектит</w:t>
            </w:r>
            <w:r w:rsidRPr="00D76323">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не са извършени;</w:t>
            </w:r>
          </w:p>
          <w:p w:rsidR="000D7188" w:rsidRPr="00D76323" w:rsidRDefault="000D7188" w:rsidP="00721D8C">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D76323" w:rsidRDefault="000D7188" w:rsidP="00721D8C">
            <w:pPr>
              <w:rPr>
                <w:sz w:val="24"/>
                <w:szCs w:val="24"/>
              </w:rPr>
            </w:pPr>
            <w:r w:rsidRPr="00D76323">
              <w:rPr>
                <w:sz w:val="24"/>
                <w:szCs w:val="24"/>
              </w:rPr>
              <w:t xml:space="preserve">5. които не съдържат анализ "разходи - ползи" (финансов анализ) </w:t>
            </w:r>
            <w:r w:rsidR="00BB698F" w:rsidRPr="00D76323">
              <w:rPr>
                <w:sz w:val="24"/>
                <w:szCs w:val="24"/>
              </w:rPr>
              <w:t>-</w:t>
            </w:r>
            <w:r w:rsidRPr="00D76323">
              <w:rPr>
                <w:sz w:val="24"/>
                <w:szCs w:val="24"/>
              </w:rPr>
              <w:t xml:space="preserve"> </w:t>
            </w:r>
            <w:r w:rsidR="007A27FA" w:rsidRPr="00D76323">
              <w:rPr>
                <w:sz w:val="24"/>
                <w:szCs w:val="24"/>
              </w:rPr>
              <w:t xml:space="preserve">по образец утвърден от изпълнителния директор на ДФЗ, наличен на </w:t>
            </w:r>
            <w:r w:rsidR="007A27FA" w:rsidRPr="00D76323">
              <w:rPr>
                <w:sz w:val="24"/>
                <w:szCs w:val="24"/>
                <w:lang w:val="en-US"/>
              </w:rPr>
              <w:t>интернет сайта на ДФЗ (</w:t>
            </w:r>
            <w:hyperlink r:id="rId9" w:history="1">
              <w:r w:rsidR="007A27FA" w:rsidRPr="00D76323">
                <w:rPr>
                  <w:sz w:val="24"/>
                  <w:szCs w:val="24"/>
                  <w:u w:val="single"/>
                  <w:lang w:val="en-US"/>
                </w:rPr>
                <w:t>http://dfz.bg/bg/prsr-2014-2020/merki-podpomagane</w:t>
              </w:r>
            </w:hyperlink>
            <w:r w:rsidR="007A27FA" w:rsidRPr="00D76323">
              <w:rPr>
                <w:sz w:val="24"/>
                <w:szCs w:val="24"/>
                <w:lang w:val="en-US"/>
              </w:rPr>
              <w:t>)</w:t>
            </w:r>
            <w:r w:rsidR="007A27FA" w:rsidRPr="00D76323">
              <w:rPr>
                <w:sz w:val="24"/>
                <w:szCs w:val="24"/>
              </w:rPr>
              <w:t>, в раздел Подмярка 19.2</w:t>
            </w:r>
            <w:r w:rsidRPr="00D76323">
              <w:rPr>
                <w:sz w:val="24"/>
                <w:szCs w:val="24"/>
              </w:rPr>
              <w:t>;</w:t>
            </w:r>
          </w:p>
          <w:p w:rsidR="00AA122C" w:rsidRPr="00D76323" w:rsidRDefault="00F20A21" w:rsidP="00721D8C">
            <w:pPr>
              <w:rPr>
                <w:sz w:val="24"/>
                <w:szCs w:val="24"/>
              </w:rPr>
            </w:pPr>
            <w:r w:rsidRPr="00D76323">
              <w:rPr>
                <w:sz w:val="24"/>
                <w:szCs w:val="24"/>
              </w:rPr>
              <w:t>6</w:t>
            </w:r>
            <w:r w:rsidR="00AA122C" w:rsidRPr="00D76323">
              <w:rPr>
                <w:sz w:val="24"/>
                <w:szCs w:val="24"/>
              </w:rPr>
              <w:t>. които са за изграждане, реконструкция и/или рехабилитация на водоснабдителни системи и съоръжения, сградни водопроводни и канализационни отклонения;</w:t>
            </w:r>
          </w:p>
          <w:p w:rsidR="000D7188" w:rsidRPr="007F56DC" w:rsidRDefault="00F20A21" w:rsidP="00D76323">
            <w:pPr>
              <w:rPr>
                <w:sz w:val="24"/>
                <w:szCs w:val="24"/>
              </w:rPr>
            </w:pPr>
            <w:r w:rsidRPr="00D76323">
              <w:rPr>
                <w:sz w:val="24"/>
                <w:szCs w:val="24"/>
              </w:rPr>
              <w:t>7</w:t>
            </w:r>
            <w:r w:rsidR="000D7188" w:rsidRPr="00D76323">
              <w:rPr>
                <w:sz w:val="24"/>
                <w:szCs w:val="24"/>
              </w:rPr>
              <w:t xml:space="preserve">. които включват само принадлежности за дейности по </w:t>
            </w:r>
            <w:r w:rsidR="00E543E6" w:rsidRPr="00D76323">
              <w:rPr>
                <w:b/>
                <w:sz w:val="24"/>
                <w:szCs w:val="24"/>
              </w:rPr>
              <w:t>строителство, реконструкция и/или рехабилитация на нови и съществуващи</w:t>
            </w:r>
            <w:r w:rsidR="00E543E6" w:rsidRPr="00D76323">
              <w:rPr>
                <w:b/>
                <w:sz w:val="24"/>
                <w:szCs w:val="24"/>
                <w:lang w:val="en-US"/>
              </w:rPr>
              <w:t xml:space="preserve"> </w:t>
            </w:r>
            <w:r w:rsidR="00E543E6" w:rsidRPr="00D76323">
              <w:rPr>
                <w:b/>
                <w:sz w:val="24"/>
                <w:szCs w:val="24"/>
              </w:rPr>
              <w:t>общински улици и тротоари и съоръженията и принадлежностите към тях</w:t>
            </w:r>
            <w:r w:rsidR="000D7188" w:rsidRPr="00D76323">
              <w:rPr>
                <w:sz w:val="24"/>
                <w:szCs w:val="24"/>
              </w:rPr>
              <w:t>, с изключение на енергозахранващите и о</w:t>
            </w:r>
            <w:r w:rsidR="00D76323" w:rsidRPr="00D76323">
              <w:rPr>
                <w:sz w:val="24"/>
                <w:szCs w:val="24"/>
              </w:rPr>
              <w:t>светителните съоръжения и тела.</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7" w:name="_Toc479577163"/>
      <w:bookmarkStart w:id="28"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7"/>
      <w:bookmarkEnd w:id="28"/>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 xml:space="preserve">“ от СВОМР на „МИГ – Община </w:t>
            </w:r>
            <w:r>
              <w:rPr>
                <w:sz w:val="24"/>
                <w:szCs w:val="24"/>
              </w:rPr>
              <w:lastRenderedPageBreak/>
              <w:t>Марица“</w:t>
            </w:r>
            <w:r w:rsidRPr="00B570D1">
              <w:rPr>
                <w:sz w:val="24"/>
                <w:szCs w:val="24"/>
              </w:rPr>
              <w:t xml:space="preserve"> се предоставя финансова помощ за следните допустими за подпомагане </w:t>
            </w:r>
            <w:r>
              <w:rPr>
                <w:sz w:val="24"/>
                <w:szCs w:val="24"/>
              </w:rPr>
              <w:t>разходи</w:t>
            </w:r>
            <w:r w:rsidRPr="00B570D1">
              <w:rPr>
                <w:sz w:val="24"/>
                <w:szCs w:val="24"/>
              </w:rPr>
              <w:t>:</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реконструкция, ремонт, оборудване и/или обзавеждане на образователна инфраструктура с местно значение;</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за ремонт/изграждане на спортна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w:t>
            </w:r>
            <w:r w:rsidRPr="00B570D1">
              <w:rPr>
                <w:sz w:val="24"/>
                <w:szCs w:val="24"/>
              </w:rPr>
              <w:t>вестиции за ремонт/изграждане на социална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инвестиции</w:t>
            </w:r>
            <w:r w:rsidRPr="00B570D1">
              <w:rPr>
                <w:sz w:val="24"/>
                <w:szCs w:val="24"/>
              </w:rPr>
              <w:t xml:space="preserve">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в благоустрояване и подобряване облика на населените места в община Марица;</w:t>
            </w:r>
          </w:p>
          <w:p w:rsidR="00574E47" w:rsidRDefault="00574E47" w:rsidP="00CE6E04">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C26FB8" w:rsidRDefault="00C26FB8" w:rsidP="00CE6E04">
            <w:pPr>
              <w:rPr>
                <w:sz w:val="24"/>
                <w:szCs w:val="24"/>
              </w:rPr>
            </w:pPr>
          </w:p>
          <w:p w:rsidR="00574E47" w:rsidRPr="006B4928" w:rsidRDefault="00C26FB8" w:rsidP="00C26FB8">
            <w:pPr>
              <w:autoSpaceDE w:val="0"/>
              <w:autoSpaceDN w:val="0"/>
              <w:adjustRightInd w:val="0"/>
              <w:rPr>
                <w:ins w:id="29" w:author="User" w:date="2018-01-25T16:08:00Z"/>
                <w:sz w:val="24"/>
                <w:szCs w:val="24"/>
                <w:lang w:eastAsia="en-US"/>
              </w:rPr>
            </w:pPr>
            <w:r w:rsidRPr="006B4928">
              <w:rPr>
                <w:sz w:val="24"/>
                <w:szCs w:val="24"/>
                <w:lang w:eastAsia="en-US"/>
              </w:rPr>
              <w:t>Допустимите по процедурата разходи могат да включват:</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Pr="006B4928"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p>
          <w:p w:rsidR="00F86891" w:rsidRPr="006B4928" w:rsidRDefault="00F86891" w:rsidP="00F86891">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свързани с договора за лизинг, например марж на лизингодателя,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 xml:space="preserve">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w:t>
            </w:r>
            <w:r w:rsidRPr="00F86891">
              <w:rPr>
                <w:sz w:val="24"/>
                <w:szCs w:val="24"/>
              </w:rPr>
              <w:lastRenderedPageBreak/>
              <w:t>проведената съгласно изискванията на ЗОП процедура за възлагане на обществена поръчка.</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w:t>
            </w:r>
            <w:r>
              <w:rPr>
                <w:rFonts w:eastAsia="Calibri"/>
                <w:sz w:val="22"/>
                <w:szCs w:val="22"/>
                <w:lang w:eastAsia="en-US"/>
              </w:rPr>
              <w:t>в</w:t>
            </w:r>
            <w:r w:rsidRPr="009319B3">
              <w:rPr>
                <w:rFonts w:eastAsia="Calibri"/>
                <w:sz w:val="22"/>
                <w:szCs w:val="22"/>
                <w:lang w:eastAsia="en-US"/>
              </w:rPr>
              <w:t xml:space="preserve">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Индикативните ценови предложения се набират по изпратено запитване за индикативна оферта.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Участниците на пазара,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9319B3">
              <w:rPr>
                <w:rFonts w:eastAsia="Calibri"/>
                <w:sz w:val="22"/>
                <w:szCs w:val="22"/>
                <w:lang w:val="en-US" w:eastAsia="en-US"/>
              </w:rPr>
              <w:t>(</w:t>
            </w:r>
            <w:r w:rsidRPr="009319B3">
              <w:rPr>
                <w:rFonts w:eastAsia="Calibri"/>
                <w:sz w:val="22"/>
                <w:szCs w:val="22"/>
                <w:lang w:eastAsia="en-US"/>
              </w:rPr>
              <w:t>предварителен/окончателен</w:t>
            </w:r>
            <w:r w:rsidRPr="009319B3">
              <w:rPr>
                <w:rFonts w:eastAsia="Calibri"/>
                <w:sz w:val="22"/>
                <w:szCs w:val="22"/>
                <w:lang w:val="en-US" w:eastAsia="en-US"/>
              </w:rPr>
              <w:t>)</w:t>
            </w:r>
            <w:r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9319B3">
              <w:rPr>
                <w:rFonts w:eastAsia="Calibri"/>
                <w:sz w:val="22"/>
                <w:szCs w:val="22"/>
                <w:lang w:val="en-US" w:eastAsia="en-US"/>
              </w:rPr>
              <w:t>)</w:t>
            </w:r>
            <w:r w:rsidRPr="009319B3">
              <w:rPr>
                <w:rFonts w:eastAsia="Calibri"/>
                <w:sz w:val="22"/>
                <w:szCs w:val="22"/>
                <w:lang w:eastAsia="en-US"/>
              </w:rPr>
              <w:t xml:space="preserve"> най-ниска предложена цена, б</w:t>
            </w:r>
            <w:r w:rsidRPr="009319B3">
              <w:rPr>
                <w:rFonts w:eastAsia="Calibri"/>
                <w:sz w:val="22"/>
                <w:szCs w:val="22"/>
                <w:lang w:val="en-US" w:eastAsia="en-US"/>
              </w:rPr>
              <w:t>)</w:t>
            </w:r>
            <w:r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Pr="009319B3">
              <w:rPr>
                <w:rFonts w:eastAsia="Calibri"/>
                <w:sz w:val="22"/>
                <w:szCs w:val="22"/>
                <w:lang w:val="en-US" w:eastAsia="en-US"/>
              </w:rPr>
              <w:t>)</w:t>
            </w:r>
            <w:r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86891" w:rsidRDefault="00331E22"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31E22">
              <w:rPr>
                <w:sz w:val="24"/>
                <w:szCs w:val="24"/>
              </w:rPr>
              <w:t>ВАЖНО! Относно третирането на ДДС по процедурата се прилага Указание ДНФ № 3/23.12.2016 на министъра на финансите за третиране на ДДС като допустим разход при изпълнение на проекти по оперативните програми, съфинансирани от ЕФРР, ЕСФ, КФ и ЕФМ</w:t>
            </w:r>
            <w:r w:rsidR="008C355C">
              <w:rPr>
                <w:sz w:val="24"/>
                <w:szCs w:val="24"/>
              </w:rPr>
              <w:t>Д</w:t>
            </w:r>
            <w:r w:rsidRPr="00331E22">
              <w:rPr>
                <w:sz w:val="24"/>
                <w:szCs w:val="24"/>
              </w:rPr>
              <w:t>Р на ЕС за програмен период 2014-2020, налично на интернет сайта на МФ www.minfin.bg</w:t>
            </w:r>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чл. 21, от  Наредба 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30" w:name="_Toc479577164"/>
      <w:bookmarkStart w:id="31" w:name="_Toc508719516"/>
      <w:bookmarkStart w:id="32" w:name="_Toc479577165"/>
      <w:bookmarkStart w:id="33"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30"/>
      <w:bookmarkEnd w:id="31"/>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32"/>
      <w:bookmarkEnd w:id="33"/>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C4289F" w:rsidRDefault="00C4289F" w:rsidP="009334FC">
            <w:pPr>
              <w:spacing w:line="240" w:lineRule="auto"/>
              <w:rPr>
                <w:b/>
                <w:sz w:val="24"/>
                <w:szCs w:val="24"/>
                <w:lang w:val="ru-RU" w:eastAsia="en-US"/>
              </w:rPr>
            </w:pPr>
            <w:r w:rsidRPr="00C4289F">
              <w:rPr>
                <w:b/>
                <w:sz w:val="24"/>
                <w:szCs w:val="24"/>
                <w:lang w:val="ru-RU" w:eastAsia="en-US"/>
              </w:rPr>
              <w:t>Приложими правила за държавни помощи по видове интервенции</w:t>
            </w:r>
          </w:p>
          <w:p w:rsidR="00AA57CF"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Default="00AA57CF" w:rsidP="000425AE">
            <w:pPr>
              <w:pStyle w:val="a4"/>
              <w:numPr>
                <w:ilvl w:val="0"/>
                <w:numId w:val="41"/>
              </w:numPr>
              <w:ind w:left="34" w:firstLine="0"/>
              <w:jc w:val="both"/>
              <w:rPr>
                <w:b/>
                <w:sz w:val="24"/>
                <w:szCs w:val="24"/>
                <w:highlight w:val="white"/>
                <w:shd w:val="clear" w:color="auto" w:fill="FEFEFE"/>
              </w:rPr>
            </w:pPr>
            <w:r w:rsidRPr="005B0854">
              <w:rPr>
                <w:b/>
                <w:sz w:val="24"/>
                <w:szCs w:val="24"/>
              </w:rPr>
              <w:t>Инвестиции за реконструкция, ремонт, оборудване и/или обзавеждане на образователна инфраструктура с местно значение</w:t>
            </w:r>
            <w:r w:rsidR="00A40173">
              <w:rPr>
                <w:b/>
                <w:sz w:val="24"/>
                <w:szCs w:val="24"/>
                <w:highlight w:val="white"/>
                <w:shd w:val="clear" w:color="auto" w:fill="FEFEFE"/>
                <w:lang w:val="en-US"/>
              </w:rPr>
              <w:t>;</w:t>
            </w:r>
          </w:p>
          <w:p w:rsidR="00A40173" w:rsidRPr="00C4289F"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AA57CF" w:rsidRPr="00AA57CF"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AA57CF">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C4289F" w:rsidRDefault="00AA57CF" w:rsidP="00AA57CF">
            <w:pPr>
              <w:spacing w:line="240" w:lineRule="auto"/>
              <w:rPr>
                <w:sz w:val="24"/>
                <w:szCs w:val="24"/>
                <w:highlight w:val="white"/>
                <w:shd w:val="clear" w:color="auto" w:fill="FEFEFE"/>
              </w:rPr>
            </w:pPr>
            <w:r w:rsidRPr="00C4289F">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C4289F" w:rsidRDefault="00C4289F" w:rsidP="009334FC">
            <w:pPr>
              <w:spacing w:line="240" w:lineRule="auto"/>
              <w:rPr>
                <w:b/>
                <w:sz w:val="24"/>
                <w:szCs w:val="24"/>
                <w:lang w:val="ru-RU" w:eastAsia="en-US"/>
              </w:rPr>
            </w:pPr>
          </w:p>
          <w:p w:rsidR="005B0854" w:rsidRPr="00D73917" w:rsidRDefault="005B0854" w:rsidP="00D73917">
            <w:pPr>
              <w:pStyle w:val="a4"/>
              <w:numPr>
                <w:ilvl w:val="0"/>
                <w:numId w:val="41"/>
              </w:numPr>
              <w:rPr>
                <w:b/>
                <w:sz w:val="24"/>
                <w:szCs w:val="24"/>
                <w:shd w:val="clear" w:color="auto" w:fill="FEFEFE"/>
              </w:rPr>
            </w:pPr>
            <w:r w:rsidRPr="00D73917">
              <w:rPr>
                <w:b/>
                <w:sz w:val="24"/>
                <w:szCs w:val="24"/>
                <w:shd w:val="clear" w:color="auto" w:fill="FEFEFE"/>
              </w:rPr>
              <w:t>Инвестиции за ремонт/изграждане на спортна инфраструктура;</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За тези дейности може да се определят два режима: „непомощ“ и „помощ“.</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C4289F">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C4289F">
              <w:rPr>
                <w:rFonts w:eastAsia="Calibri"/>
                <w:b/>
                <w:sz w:val="24"/>
                <w:szCs w:val="24"/>
                <w:lang w:val="ru-RU"/>
              </w:rPr>
              <w:t>)</w:t>
            </w:r>
            <w:r w:rsidRPr="00C4289F">
              <w:rPr>
                <w:rFonts w:eastAsia="Calibri"/>
                <w:b/>
                <w:sz w:val="24"/>
                <w:szCs w:val="24"/>
              </w:rPr>
              <w:t xml:space="preserve"> обособяване на икономическата и неикономическа дейност.</w:t>
            </w:r>
          </w:p>
          <w:p w:rsidR="000425AE"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C4289F"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В случай на финансово подпомагане когато: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интервенциите са върху публични общински сгради от спортна</w:t>
            </w:r>
            <w:r w:rsidR="00E1789F">
              <w:rPr>
                <w:sz w:val="24"/>
                <w:szCs w:val="24"/>
                <w:highlight w:val="white"/>
                <w:shd w:val="clear" w:color="auto" w:fill="FEFEFE"/>
              </w:rPr>
              <w:t>та</w:t>
            </w:r>
            <w:r w:rsidRPr="00C4289F">
              <w:rPr>
                <w:sz w:val="24"/>
                <w:szCs w:val="24"/>
                <w:highlight w:val="white"/>
                <w:shd w:val="clear" w:color="auto" w:fill="FEFEFE"/>
              </w:rPr>
              <w:t xml:space="preserve"> инфраструктура, която е общинска собственост; </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C4289F"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C4289F" w:rsidRPr="00C4289F">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Pr>
                <w:sz w:val="24"/>
                <w:szCs w:val="24"/>
                <w:highlight w:val="white"/>
                <w:shd w:val="clear" w:color="auto" w:fill="FEFEFE"/>
              </w:rPr>
              <w:t>– Община Марица</w:t>
            </w:r>
            <w:r w:rsidR="00C4289F" w:rsidRPr="00C4289F">
              <w:rPr>
                <w:sz w:val="24"/>
                <w:szCs w:val="24"/>
                <w:highlight w:val="white"/>
                <w:shd w:val="clear" w:color="auto" w:fill="FEFEFE"/>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lastRenderedPageBreak/>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Pr>
                <w:rFonts w:eastAsia="Calibri"/>
                <w:sz w:val="24"/>
                <w:szCs w:val="24"/>
              </w:rPr>
              <w:t>- Община Марица</w:t>
            </w:r>
            <w:r w:rsidRPr="00C4289F">
              <w:rPr>
                <w:rFonts w:eastAsia="Calibri"/>
                <w:sz w:val="24"/>
                <w:szCs w:val="24"/>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В случай на финансово подпомагане само за </w:t>
            </w:r>
            <w:r w:rsidRPr="00C4289F">
              <w:rPr>
                <w:rFonts w:eastAsia="Calibri"/>
                <w:b/>
                <w:sz w:val="24"/>
                <w:szCs w:val="24"/>
              </w:rPr>
              <w:t>нестопански дейности</w:t>
            </w:r>
            <w:r w:rsidRPr="00C4289F">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C4289F"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C4289F">
              <w:rPr>
                <w:rFonts w:eastAsia="Calibri"/>
                <w:sz w:val="24"/>
                <w:szCs w:val="24"/>
              </w:rPr>
              <w:t xml:space="preserve">Финансовото подпомагане по горецитираните дейности </w:t>
            </w:r>
            <w:r w:rsidRPr="00C4289F">
              <w:rPr>
                <w:rFonts w:eastAsia="Calibri"/>
                <w:b/>
                <w:sz w:val="24"/>
                <w:szCs w:val="24"/>
              </w:rPr>
              <w:t>няма да представлява „държавна помощ“</w:t>
            </w:r>
            <w:r w:rsidRPr="00C4289F">
              <w:rPr>
                <w:rFonts w:eastAsia="Calibri"/>
                <w:sz w:val="24"/>
                <w:szCs w:val="24"/>
              </w:rPr>
              <w:t xml:space="preserve"> по смисъла на чл. 107, параграф 1 от ДФЕС.</w:t>
            </w:r>
          </w:p>
          <w:p w:rsidR="00C4289F" w:rsidRPr="00C4289F" w:rsidRDefault="00C4289F" w:rsidP="009334FC">
            <w:pPr>
              <w:spacing w:line="240" w:lineRule="auto"/>
              <w:contextualSpacing/>
              <w:rPr>
                <w:rFonts w:eastAsia="Calibri"/>
                <w:i/>
                <w:iCs/>
                <w:sz w:val="24"/>
                <w:szCs w:val="24"/>
              </w:rPr>
            </w:pPr>
          </w:p>
          <w:p w:rsidR="00C4289F" w:rsidRPr="00C4289F"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„помощ“.</w:t>
            </w:r>
          </w:p>
          <w:p w:rsidR="00C4289F" w:rsidRDefault="00C4289F" w:rsidP="009334FC">
            <w:pPr>
              <w:spacing w:line="240" w:lineRule="auto"/>
              <w:contextualSpacing/>
              <w:rPr>
                <w:rFonts w:eastAsia="Calibri"/>
                <w:sz w:val="24"/>
                <w:szCs w:val="24"/>
              </w:rPr>
            </w:pPr>
            <w:r w:rsidRPr="00C4289F">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C4289F">
              <w:rPr>
                <w:rFonts w:eastAsia="Calibri"/>
                <w:b/>
                <w:sz w:val="24"/>
                <w:szCs w:val="24"/>
              </w:rPr>
              <w:t>представлява „държавна помощ“</w:t>
            </w:r>
            <w:r w:rsidRPr="00C4289F">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Pr="00D73917" w:rsidRDefault="0018024E" w:rsidP="0018024E">
            <w:pPr>
              <w:pStyle w:val="a4"/>
              <w:numPr>
                <w:ilvl w:val="0"/>
                <w:numId w:val="41"/>
              </w:numPr>
              <w:rPr>
                <w:b/>
                <w:sz w:val="24"/>
                <w:szCs w:val="24"/>
                <w:shd w:val="clear" w:color="auto" w:fill="FEFEFE"/>
              </w:rPr>
            </w:pPr>
            <w:r w:rsidRPr="0018024E">
              <w:rPr>
                <w:b/>
                <w:sz w:val="24"/>
                <w:szCs w:val="24"/>
                <w:shd w:val="clear" w:color="auto" w:fill="FEFEFE"/>
              </w:rPr>
              <w:t>Инвестиции за ремонт/изграждане на социална инфраструктура</w:t>
            </w:r>
            <w:r w:rsidRPr="00D73917">
              <w:rPr>
                <w:b/>
                <w:sz w:val="24"/>
                <w:szCs w:val="24"/>
                <w:shd w:val="clear" w:color="auto" w:fill="FEFEFE"/>
              </w:rPr>
              <w:t>;</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интервенцията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горецитираните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Default="0018024E" w:rsidP="0018024E">
            <w:pPr>
              <w:pStyle w:val="a4"/>
              <w:numPr>
                <w:ilvl w:val="0"/>
                <w:numId w:val="41"/>
              </w:numPr>
              <w:ind w:left="34" w:firstLine="0"/>
              <w:rPr>
                <w:b/>
                <w:sz w:val="24"/>
                <w:szCs w:val="24"/>
                <w:shd w:val="clear" w:color="auto" w:fill="FEFEFE"/>
              </w:rPr>
            </w:pPr>
            <w:r w:rsidRPr="0018024E">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18024E" w:rsidRPr="0018024E" w:rsidRDefault="0018024E" w:rsidP="0018024E">
            <w:pPr>
              <w:spacing w:line="240" w:lineRule="auto"/>
              <w:contextualSpacing/>
              <w:rPr>
                <w:rFonts w:eastAsia="Calibri"/>
                <w:sz w:val="24"/>
                <w:szCs w:val="24"/>
              </w:rPr>
            </w:pPr>
            <w:r>
              <w:rPr>
                <w:rFonts w:eastAsia="Calibri"/>
                <w:sz w:val="24"/>
                <w:szCs w:val="24"/>
              </w:rPr>
              <w:t>Общинските улици и</w:t>
            </w:r>
            <w:r w:rsidRPr="0018024E">
              <w:rPr>
                <w:rFonts w:eastAsia="Calibri"/>
                <w:sz w:val="24"/>
                <w:szCs w:val="24"/>
              </w:rPr>
              <w:t xml:space="preserve"> тротоари</w:t>
            </w:r>
            <w:r>
              <w:rPr>
                <w:rFonts w:eastAsia="Calibri"/>
                <w:sz w:val="24"/>
                <w:szCs w:val="24"/>
              </w:rPr>
              <w:t xml:space="preserve">, </w:t>
            </w:r>
            <w:r w:rsidRPr="0018024E">
              <w:rPr>
                <w:rFonts w:eastAsia="Calibri"/>
                <w:sz w:val="24"/>
                <w:szCs w:val="24"/>
              </w:rPr>
              <w:t>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Default="0018024E" w:rsidP="0018024E">
            <w:pPr>
              <w:spacing w:line="240" w:lineRule="auto"/>
              <w:contextualSpacing/>
              <w:rPr>
                <w:rFonts w:eastAsia="Calibri"/>
                <w:sz w:val="24"/>
                <w:szCs w:val="24"/>
              </w:rPr>
            </w:pPr>
            <w:r w:rsidRPr="0018024E">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Pr>
                <w:rFonts w:eastAsia="Calibri"/>
                <w:sz w:val="24"/>
                <w:szCs w:val="24"/>
              </w:rPr>
              <w:t>улици и</w:t>
            </w:r>
            <w:r w:rsidRPr="0018024E">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Default="0018024E" w:rsidP="009334FC">
            <w:pPr>
              <w:spacing w:line="240" w:lineRule="auto"/>
              <w:contextualSpacing/>
              <w:rPr>
                <w:rFonts w:eastAsia="Calibri"/>
                <w:sz w:val="24"/>
                <w:szCs w:val="24"/>
              </w:rPr>
            </w:pPr>
          </w:p>
          <w:p w:rsidR="008C7961" w:rsidRDefault="008C7961" w:rsidP="008C7961">
            <w:pPr>
              <w:pStyle w:val="a4"/>
              <w:numPr>
                <w:ilvl w:val="0"/>
                <w:numId w:val="41"/>
              </w:numPr>
              <w:ind w:left="34" w:firstLine="0"/>
              <w:rPr>
                <w:b/>
                <w:sz w:val="24"/>
                <w:szCs w:val="24"/>
                <w:shd w:val="clear" w:color="auto" w:fill="FEFEFE"/>
              </w:rPr>
            </w:pPr>
            <w:r w:rsidRPr="008C7961">
              <w:rPr>
                <w:b/>
                <w:sz w:val="24"/>
                <w:szCs w:val="24"/>
                <w:shd w:val="clear" w:color="auto" w:fill="FEFEFE"/>
              </w:rPr>
              <w:t>Инвестиции в благоустрояване и подобряване облика на населените места в община Марица;</w:t>
            </w:r>
          </w:p>
          <w:p w:rsidR="0021681C" w:rsidRDefault="00D63569" w:rsidP="0021681C">
            <w:pPr>
              <w:ind w:left="34"/>
              <w:rPr>
                <w:b/>
                <w:sz w:val="24"/>
                <w:szCs w:val="24"/>
                <w:shd w:val="clear" w:color="auto" w:fill="FEFEFE"/>
              </w:rPr>
            </w:pPr>
            <w:r>
              <w:rPr>
                <w:b/>
                <w:sz w:val="24"/>
                <w:szCs w:val="24"/>
                <w:shd w:val="clear" w:color="auto" w:fill="FEFEFE"/>
              </w:rPr>
              <w:lastRenderedPageBreak/>
              <w:t>А. Когато инвестициите са насочени към площи за широко обществено ползване:</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8C7961" w:rsidRPr="00C4289F" w:rsidRDefault="00D63569" w:rsidP="0021681C">
            <w:pPr>
              <w:ind w:left="34"/>
              <w:rPr>
                <w:rFonts w:eastAsia="Calibri"/>
                <w:iCs/>
                <w:sz w:val="24"/>
                <w:szCs w:val="24"/>
              </w:rPr>
            </w:pPr>
            <w:r>
              <w:rPr>
                <w:rFonts w:eastAsia="Calibri"/>
                <w:iCs/>
                <w:sz w:val="24"/>
                <w:szCs w:val="24"/>
              </w:rPr>
              <w:t>П</w:t>
            </w:r>
            <w:r w:rsidR="008C7961" w:rsidRPr="00C4289F">
              <w:rPr>
                <w:rFonts w:eastAsia="Calibri"/>
                <w:iCs/>
                <w:sz w:val="24"/>
                <w:szCs w:val="24"/>
              </w:rPr>
              <w:t>лощите за широко обществено ползване, за чия</w:t>
            </w:r>
            <w:r w:rsidR="008C7961">
              <w:rPr>
                <w:rFonts w:eastAsia="Calibri"/>
                <w:iCs/>
                <w:sz w:val="24"/>
                <w:szCs w:val="24"/>
              </w:rPr>
              <w:t>то реконструкция и/или рехабилит</w:t>
            </w:r>
            <w:r w:rsidR="008C7961" w:rsidRPr="00C4289F">
              <w:rPr>
                <w:rFonts w:eastAsia="Calibri"/>
                <w:iCs/>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Default="008C7961" w:rsidP="008C7961">
            <w:pPr>
              <w:spacing w:line="240" w:lineRule="auto"/>
              <w:contextualSpacing/>
              <w:rPr>
                <w:rFonts w:eastAsia="Calibri"/>
                <w:iCs/>
                <w:sz w:val="24"/>
                <w:szCs w:val="24"/>
              </w:rPr>
            </w:pPr>
            <w:r w:rsidRPr="00C4289F">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Pr>
                <w:rFonts w:eastAsia="Calibri"/>
                <w:iCs/>
                <w:sz w:val="24"/>
                <w:szCs w:val="24"/>
              </w:rPr>
              <w:t>П</w:t>
            </w:r>
            <w:r w:rsidRPr="00C4289F">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C4289F" w:rsidRDefault="00D63569" w:rsidP="008C7961">
            <w:pPr>
              <w:spacing w:line="240" w:lineRule="auto"/>
              <w:contextualSpacing/>
              <w:rPr>
                <w:rFonts w:eastAsia="Calibri"/>
                <w:iCs/>
                <w:sz w:val="24"/>
                <w:szCs w:val="24"/>
              </w:rPr>
            </w:pPr>
          </w:p>
          <w:p w:rsidR="00D63569" w:rsidRDefault="00D63569" w:rsidP="00D63569">
            <w:pPr>
              <w:rPr>
                <w:b/>
                <w:sz w:val="24"/>
                <w:szCs w:val="24"/>
                <w:shd w:val="clear" w:color="auto" w:fill="FEFEFE"/>
              </w:rPr>
            </w:pPr>
            <w:r>
              <w:rPr>
                <w:b/>
                <w:sz w:val="24"/>
                <w:szCs w:val="24"/>
                <w:shd w:val="clear" w:color="auto" w:fill="FEFEFE"/>
              </w:rPr>
              <w:t xml:space="preserve">Б. Когато инвестициите са насочени към </w:t>
            </w:r>
            <w:r w:rsidRPr="00D63569">
              <w:rPr>
                <w:b/>
                <w:sz w:val="24"/>
                <w:szCs w:val="24"/>
                <w:highlight w:val="white"/>
                <w:shd w:val="clear" w:color="auto" w:fill="FEFEFE"/>
              </w:rPr>
              <w:t>общински сгради, в които се предоставят обществени услуги</w:t>
            </w:r>
            <w:r>
              <w:rPr>
                <w:b/>
                <w:sz w:val="24"/>
                <w:szCs w:val="24"/>
                <w:shd w:val="clear" w:color="auto" w:fill="FEFEFE"/>
              </w:rPr>
              <w:t>:</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D63569" w:rsidRPr="00D63569" w:rsidRDefault="00D63569" w:rsidP="00D63569">
            <w:pPr>
              <w:spacing w:line="240" w:lineRule="auto"/>
              <w:contextualSpacing/>
              <w:rPr>
                <w:sz w:val="24"/>
                <w:szCs w:val="24"/>
                <w:shd w:val="clear" w:color="auto" w:fill="FEFEFE"/>
              </w:rPr>
            </w:pPr>
            <w:r w:rsidRPr="00D63569">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D63569" w:rsidRDefault="00D63569" w:rsidP="00D63569">
            <w:pPr>
              <w:spacing w:line="240" w:lineRule="auto"/>
              <w:rPr>
                <w:sz w:val="24"/>
                <w:szCs w:val="24"/>
                <w:highlight w:val="white"/>
                <w:shd w:val="clear" w:color="auto" w:fill="FEFEFE"/>
              </w:rPr>
            </w:pPr>
            <w:r w:rsidRPr="00D63569">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Финансовото подпомагане по горецитираните дейности </w:t>
            </w:r>
            <w:r w:rsidRPr="00D63569">
              <w:rPr>
                <w:rFonts w:eastAsia="Calibri"/>
                <w:b/>
                <w:iCs/>
                <w:sz w:val="24"/>
                <w:szCs w:val="24"/>
              </w:rPr>
              <w:t>няма да</w:t>
            </w:r>
            <w:r w:rsidRPr="00D63569">
              <w:rPr>
                <w:rFonts w:eastAsia="Calibri"/>
                <w:iCs/>
                <w:sz w:val="24"/>
                <w:szCs w:val="24"/>
              </w:rPr>
              <w:t xml:space="preserve"> </w:t>
            </w:r>
            <w:r w:rsidRPr="00D63569">
              <w:rPr>
                <w:rFonts w:eastAsia="Calibri"/>
                <w:b/>
                <w:iCs/>
                <w:sz w:val="24"/>
                <w:szCs w:val="24"/>
              </w:rPr>
              <w:t>представлява „държавна помощ“</w:t>
            </w:r>
            <w:r w:rsidRPr="00D63569">
              <w:rPr>
                <w:rFonts w:eastAsia="Calibri"/>
                <w:iCs/>
                <w:sz w:val="24"/>
                <w:szCs w:val="24"/>
              </w:rPr>
              <w:t xml:space="preserve"> по смисъла на чл. 107, параграф 1 от ДФЕС.</w:t>
            </w:r>
          </w:p>
          <w:p w:rsidR="00D63569" w:rsidRPr="00D63569" w:rsidRDefault="00D63569" w:rsidP="00D63569">
            <w:pPr>
              <w:spacing w:line="240" w:lineRule="auto"/>
              <w:ind w:left="360" w:hanging="108"/>
              <w:contextualSpacing/>
              <w:rPr>
                <w:i/>
                <w:sz w:val="24"/>
                <w:szCs w:val="24"/>
                <w:shd w:val="clear" w:color="auto" w:fill="FEFEFE"/>
              </w:rPr>
            </w:pPr>
          </w:p>
          <w:p w:rsidR="0021681C" w:rsidRPr="0021681C"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D63569">
              <w:rPr>
                <w:rFonts w:eastAsia="Calibri"/>
                <w:iCs/>
                <w:sz w:val="24"/>
                <w:szCs w:val="24"/>
                <w:u w:val="single"/>
              </w:rPr>
              <w:t xml:space="preserve">Общината </w:t>
            </w:r>
            <w:r w:rsidRPr="00D63569">
              <w:rPr>
                <w:rFonts w:eastAsia="Calibri"/>
                <w:b/>
                <w:iCs/>
                <w:sz w:val="24"/>
                <w:szCs w:val="24"/>
                <w:u w:val="single"/>
              </w:rPr>
              <w:t>не може да предоставя под наем</w:t>
            </w:r>
            <w:r w:rsidRPr="00D63569">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21681C">
              <w:rPr>
                <w:rFonts w:eastAsia="Calibri"/>
                <w:iCs/>
                <w:sz w:val="24"/>
                <w:szCs w:val="24"/>
                <w:u w:val="single"/>
              </w:rPr>
              <w:t>ост!</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Default="00D63569" w:rsidP="00D63569">
            <w:pPr>
              <w:spacing w:line="240" w:lineRule="auto"/>
              <w:ind w:hanging="108"/>
              <w:rPr>
                <w:sz w:val="24"/>
                <w:szCs w:val="24"/>
                <w:highlight w:val="white"/>
                <w:shd w:val="clear" w:color="auto" w:fill="FEFEFE"/>
              </w:rPr>
            </w:pPr>
          </w:p>
          <w:p w:rsidR="0018024E" w:rsidRPr="000425AE" w:rsidRDefault="000425AE" w:rsidP="009334FC">
            <w:pPr>
              <w:pStyle w:val="a4"/>
              <w:numPr>
                <w:ilvl w:val="0"/>
                <w:numId w:val="41"/>
              </w:numPr>
              <w:ind w:left="0" w:firstLine="0"/>
              <w:jc w:val="both"/>
              <w:rPr>
                <w:sz w:val="24"/>
                <w:szCs w:val="24"/>
                <w:highlight w:val="white"/>
                <w:shd w:val="clear" w:color="auto" w:fill="FEFEFE"/>
              </w:rPr>
            </w:pPr>
            <w:r w:rsidRPr="000425AE">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 xml:space="preserve">За определянето на съответния режим е необходимо кандидатите да представят декларация за дейността си, както и годишен финансово-счетоводен отчет, от </w:t>
            </w:r>
            <w:r w:rsidRPr="0018024E">
              <w:rPr>
                <w:rFonts w:eastAsia="Calibri"/>
                <w:b/>
                <w:sz w:val="24"/>
                <w:szCs w:val="24"/>
              </w:rPr>
              <w:lastRenderedPageBreak/>
              <w:t>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интервенциите са върху обекти, свързани с културния живот, които са общинска собственост, читалища музеи и библиотеки, архелогически обекти и др.;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8024E"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18024E" w:rsidRPr="0018024E">
              <w:rPr>
                <w:sz w:val="24"/>
                <w:szCs w:val="24"/>
                <w:highlight w:val="white"/>
                <w:shd w:val="clear" w:color="auto" w:fill="FEFEFE"/>
              </w:rPr>
              <w:t>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горецитираните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D73917" w:rsidRPr="000425AE"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0425AE">
              <w:rPr>
                <w:rFonts w:eastAsia="Calibri"/>
                <w:b/>
                <w:sz w:val="24"/>
                <w:szCs w:val="24"/>
              </w:rPr>
              <w:t>Важно!</w:t>
            </w:r>
          </w:p>
          <w:p w:rsidR="00BE1845"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0425AE">
              <w:rPr>
                <w:b/>
                <w:sz w:val="24"/>
                <w:szCs w:val="24"/>
                <w:lang w:val="ru-RU"/>
              </w:rPr>
              <w:t xml:space="preserve">За </w:t>
            </w:r>
            <w:r w:rsidR="00106EDF">
              <w:rPr>
                <w:b/>
                <w:sz w:val="24"/>
                <w:szCs w:val="24"/>
                <w:lang w:val="ru-RU"/>
              </w:rPr>
              <w:t>всички интервенции</w:t>
            </w:r>
            <w:r w:rsidRPr="000425AE">
              <w:rPr>
                <w:b/>
                <w:sz w:val="24"/>
                <w:szCs w:val="24"/>
                <w:lang w:val="ru-RU"/>
              </w:rPr>
              <w:t>, когато бенефициентът действа като „предприятие“:</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w:t>
            </w:r>
            <w:r w:rsidRPr="00106EDF">
              <w:rPr>
                <w:sz w:val="24"/>
                <w:szCs w:val="24"/>
                <w:lang w:val="ru-RU"/>
              </w:rPr>
              <w:tab/>
              <w:t>Прилага се Регламент № 1407/2013 за помощите представяни на предприятията от всички сектори с изключение на тези посочени в чл. 1 на Регламента.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2.</w:t>
            </w:r>
            <w:r w:rsidRPr="00106EDF">
              <w:rPr>
                <w:sz w:val="24"/>
                <w:szCs w:val="24"/>
                <w:lang w:val="ru-RU"/>
              </w:rPr>
              <w:tab/>
              <w:t xml:space="preserve">Максималният размер на помощта по режим de minimis, за която се кандидатства, заедно с другите получени минимални помощи, не може да надхвърля левовата равностойност на 200 000 евро и съответно левовата равностойност на 100 000 </w:t>
            </w:r>
            <w:r w:rsidRPr="00106EDF">
              <w:rPr>
                <w:sz w:val="24"/>
                <w:szCs w:val="24"/>
                <w:lang w:val="ru-RU"/>
              </w:rPr>
              <w:lastRenderedPageBreak/>
              <w:t>евро, в случай на едно и също предприятие, което осъществява шосейни товарни превози за чужда сметка или срещу възнаграждение, за период от три данъчни години.</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3.</w:t>
            </w:r>
            <w:r w:rsidRPr="00106EDF">
              <w:rPr>
                <w:sz w:val="24"/>
                <w:szCs w:val="24"/>
                <w:lang w:val="ru-RU"/>
              </w:rPr>
              <w:tab/>
              <w:t>Ако дадено предприятие извършва и друга дейност, освен шосейни товарни превози за чужда сметка или срещу възнаграждение, за която се прилага таванът от 200 000 евро, таванът от 200 000 евро се прилага за предприятието.</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4.</w:t>
            </w:r>
            <w:r w:rsidRPr="00106EDF">
              <w:rPr>
                <w:sz w:val="24"/>
                <w:szCs w:val="24"/>
                <w:lang w:val="ru-RU"/>
              </w:rPr>
              <w:tab/>
              <w:t xml:space="preserve">Помощта се смята за отпусната от момента на подписване на договор за предоставяне на финансова помощ.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5.</w:t>
            </w:r>
            <w:r w:rsidRPr="00106EDF">
              <w:rPr>
                <w:sz w:val="24"/>
                <w:szCs w:val="24"/>
                <w:lang w:val="ru-RU"/>
              </w:rPr>
              <w:tab/>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предприятието кандидат;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предприятията, с които предприятието кандидат образува „едно и също предприятие“   по смисъла на чл. 2, пар. 2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6.</w:t>
            </w:r>
            <w:r w:rsidRPr="00106EDF">
              <w:rPr>
                <w:sz w:val="24"/>
                <w:szCs w:val="24"/>
                <w:lang w:val="ru-RU"/>
              </w:rPr>
              <w:tab/>
              <w:t>Натрупването в рамките на едно и също предприятие е съгласно разпоредбите на чл. 1, пар. 2 и чл. 5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член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посочени в параграф 1, букви а,б или в не се ползват от помощи de minimis, предоставени в съответствие с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lastRenderedPageBreak/>
              <w:t>7.</w:t>
            </w:r>
            <w:r w:rsidRPr="00106EDF">
              <w:rPr>
                <w:sz w:val="24"/>
                <w:szCs w:val="24"/>
                <w:lang w:val="ru-RU"/>
              </w:rPr>
              <w:tab/>
              <w:t>При определяне на максимално допустимият размер и съответно интензитет на помощта, да се взема предвид както размера на минималната помощ, за която се кандидатства, така и общият размер на вече получена минимална помощ за дейности, проект или предприятие (извън тези, за които се кандидатства), независимо от това дали тази подкрепа е финансирана от местни, регионални, национални или общностни източници.</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8.</w:t>
            </w:r>
            <w:r w:rsidRPr="00106EDF">
              <w:rPr>
                <w:sz w:val="24"/>
                <w:szCs w:val="24"/>
                <w:lang w:val="ru-RU"/>
              </w:rPr>
              <w:tab/>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9.</w:t>
            </w:r>
            <w:r w:rsidRPr="00106EDF">
              <w:rPr>
                <w:sz w:val="24"/>
                <w:szCs w:val="24"/>
                <w:lang w:val="ru-RU"/>
              </w:rPr>
              <w:tab/>
              <w:t xml:space="preserve">За изпълнението на обстоятелствата кандидатите посочват данните за получени минимални помощи в Декларация за минимални и държавни помощи, Приложение №2 към Условията за кандидатстване.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10.</w:t>
            </w:r>
            <w:r w:rsidRPr="00106EDF">
              <w:rPr>
                <w:sz w:val="24"/>
                <w:szCs w:val="24"/>
                <w:lang w:val="ru-RU"/>
              </w:rPr>
              <w:tab/>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11.</w:t>
            </w:r>
            <w:r w:rsidRPr="00106EDF">
              <w:rPr>
                <w:sz w:val="24"/>
                <w:szCs w:val="24"/>
                <w:lang w:val="ru-RU"/>
              </w:rPr>
              <w:tab/>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12.</w:t>
            </w:r>
            <w:r w:rsidRPr="00106EDF">
              <w:rPr>
                <w:sz w:val="24"/>
                <w:szCs w:val="24"/>
                <w:lang w:val="ru-RU"/>
              </w:rPr>
              <w:tab/>
              <w:t xml:space="preserve"> Помощите, които се предоставят на няколко части (т.е. когато кандидатът предвижда да ползва авансово и/или междинно/и плащане/ия),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p>
          <w:p w:rsid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13.</w:t>
            </w:r>
            <w:r w:rsidRPr="00106EDF">
              <w:rPr>
                <w:sz w:val="24"/>
                <w:szCs w:val="24"/>
                <w:lang w:val="ru-RU"/>
              </w:rPr>
              <w:tab/>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Раздел ІІ от Наредба № Н-3 /08.06.2016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w:t>
            </w:r>
            <w:r>
              <w:rPr>
                <w:sz w:val="24"/>
                <w:szCs w:val="24"/>
                <w:lang w:val="ru-RU"/>
              </w:rPr>
              <w:t xml:space="preserve">о териториално сътрудничество. </w:t>
            </w:r>
          </w:p>
          <w:p w:rsidR="005B0854"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Pr>
                <w:sz w:val="24"/>
                <w:szCs w:val="24"/>
                <w:lang w:val="ru-RU"/>
              </w:rPr>
              <w:t xml:space="preserve">14.      </w:t>
            </w:r>
            <w:r w:rsidRPr="00106EDF">
              <w:rPr>
                <w:sz w:val="24"/>
                <w:szCs w:val="24"/>
                <w:lang w:val="ru-RU"/>
              </w:rPr>
              <w:t>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данъчни години, считано от датата на подписване на договора и да я предоставя при поискване в срок от 5 работни дни на МИГ – Община Марица или на Държавен фонд „Земеделие“.</w:t>
            </w:r>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4" w:name="_Toc479577166"/>
      <w:bookmarkStart w:id="35"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4"/>
      <w:bookmarkEnd w:id="35"/>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Р</w:t>
      </w:r>
      <w:r w:rsidRPr="00486406">
        <w:rPr>
          <w:rFonts w:eastAsia="Calibri"/>
          <w:sz w:val="24"/>
          <w:szCs w:val="24"/>
          <w:lang w:eastAsia="en-US"/>
        </w:rPr>
        <w:t>авнопоставеност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дна от най-важните характеристики и цели на СМР на МИГ-</w:t>
      </w:r>
      <w:r w:rsidR="003B747A">
        <w:rPr>
          <w:sz w:val="24"/>
          <w:szCs w:val="24"/>
          <w:lang w:eastAsia="ja-JP"/>
        </w:rPr>
        <w:t xml:space="preserve"> Община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Pr>
          <w:sz w:val="24"/>
          <w:szCs w:val="24"/>
          <w:lang w:eastAsia="en-US"/>
        </w:rPr>
        <w:t>на води до повишаване конкурент</w:t>
      </w:r>
      <w:r w:rsidRPr="004D4E34">
        <w:rPr>
          <w:sz w:val="24"/>
          <w:szCs w:val="24"/>
          <w:lang w:eastAsia="en-US"/>
        </w:rPr>
        <w:t>оспособността на местните предприятия и насърчаване на</w:t>
      </w:r>
      <w:r w:rsidR="007F6382">
        <w:rPr>
          <w:sz w:val="24"/>
          <w:szCs w:val="24"/>
          <w:lang w:eastAsia="en-US"/>
        </w:rPr>
        <w:t xml:space="preserve"> </w:t>
      </w:r>
      <w:r w:rsidRPr="004D4E34">
        <w:rPr>
          <w:sz w:val="24"/>
          <w:szCs w:val="24"/>
          <w:lang w:eastAsia="en-US"/>
        </w:rPr>
        <w:t>заетостта.</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 и са съобразени с Оперативните програми, при стриктн</w:t>
      </w:r>
      <w:r>
        <w:rPr>
          <w:bCs/>
          <w:sz w:val="24"/>
          <w:szCs w:val="24"/>
          <w:lang w:eastAsia="ja-JP"/>
        </w:rPr>
        <w:t>о спазване на принципите за допъ</w:t>
      </w:r>
      <w:r w:rsidR="00DC379E" w:rsidRPr="004D4E34">
        <w:rPr>
          <w:bCs/>
          <w:sz w:val="24"/>
          <w:szCs w:val="24"/>
          <w:lang w:eastAsia="ja-JP"/>
        </w:rPr>
        <w:t>лняемост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6" w:name="_Toc479577167"/>
      <w:bookmarkStart w:id="37" w:name="_Toc508719519"/>
      <w:r w:rsidRPr="00437DF0">
        <w:rPr>
          <w:rFonts w:ascii="Times New Roman" w:eastAsia="Times New Roman" w:hAnsi="Times New Roman" w:cs="Times New Roman"/>
          <w:color w:val="auto"/>
          <w:sz w:val="24"/>
          <w:szCs w:val="24"/>
        </w:rPr>
        <w:lastRenderedPageBreak/>
        <w:t>18.М</w:t>
      </w:r>
      <w:r w:rsidR="00F2672E" w:rsidRPr="00437DF0">
        <w:rPr>
          <w:rFonts w:ascii="Times New Roman" w:hAnsi="Times New Roman" w:cs="Times New Roman"/>
          <w:color w:val="auto"/>
          <w:sz w:val="24"/>
          <w:szCs w:val="24"/>
        </w:rPr>
        <w:t>аксимален  срок за изпълнение на проекта</w:t>
      </w:r>
      <w:bookmarkEnd w:id="36"/>
      <w:bookmarkEnd w:id="37"/>
    </w:p>
    <w:tbl>
      <w:tblPr>
        <w:tblStyle w:val="a3"/>
        <w:tblW w:w="0" w:type="auto"/>
        <w:tblLook w:val="04A0" w:firstRow="1" w:lastRow="0" w:firstColumn="1" w:lastColumn="0" w:noHBand="0" w:noVBand="1"/>
      </w:tblPr>
      <w:tblGrid>
        <w:gridCol w:w="9288"/>
      </w:tblGrid>
      <w:tr w:rsidR="00F2672E" w:rsidTr="00E7062E">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A418D9" w:rsidRDefault="00A418D9" w:rsidP="00A418D9">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C14964" w:rsidRDefault="00F2672E" w:rsidP="00DC379E">
            <w:pPr>
              <w:rPr>
                <w:sz w:val="24"/>
                <w:szCs w:val="24"/>
              </w:rPr>
            </w:pP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8" w:name="_Toc479577168"/>
      <w:bookmarkStart w:id="39"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8"/>
      <w:r w:rsidR="00057553">
        <w:rPr>
          <w:rFonts w:ascii="Times New Roman" w:hAnsi="Times New Roman" w:cs="Times New Roman"/>
          <w:color w:val="auto"/>
          <w:sz w:val="24"/>
          <w:szCs w:val="24"/>
        </w:rPr>
        <w:t>:</w:t>
      </w:r>
      <w:bookmarkEnd w:id="39"/>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09379B" w:rsidRDefault="00F2672E" w:rsidP="00E7062E">
            <w:pPr>
              <w:tabs>
                <w:tab w:val="left" w:pos="313"/>
              </w:tabs>
              <w:ind w:left="360"/>
              <w:rPr>
                <w:sz w:val="24"/>
                <w:szCs w:val="24"/>
              </w:rPr>
            </w:pPr>
            <w:r>
              <w:rPr>
                <w:sz w:val="24"/>
                <w:szCs w:val="24"/>
              </w:rPr>
              <w:t>Н</w:t>
            </w:r>
            <w:r w:rsidRPr="0009379B">
              <w:rPr>
                <w:sz w:val="24"/>
                <w:szCs w:val="24"/>
              </w:rPr>
              <w:t>еприложимо</w:t>
            </w:r>
          </w:p>
          <w:p w:rsidR="00F2672E" w:rsidRPr="00C64083" w:rsidRDefault="00F2672E" w:rsidP="00E7062E">
            <w:pPr>
              <w:rPr>
                <w:sz w:val="24"/>
                <w:szCs w:val="24"/>
              </w:rPr>
            </w:pP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0" w:name="_Toc479577169"/>
      <w:bookmarkStart w:id="41"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40"/>
      <w:bookmarkEnd w:id="41"/>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E7062E">
            <w:pPr>
              <w:ind w:left="360"/>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2" w:name="_Toc479577170"/>
      <w:bookmarkStart w:id="43" w:name="_Toc508719522"/>
      <w:r>
        <w:rPr>
          <w:rFonts w:ascii="Times New Roman" w:hAnsi="Times New Roman" w:cs="Times New Roman"/>
          <w:color w:val="auto"/>
          <w:sz w:val="24"/>
          <w:szCs w:val="24"/>
        </w:rPr>
        <w:t>21.</w:t>
      </w:r>
      <w:r w:rsidR="00F2672E" w:rsidRPr="00C14964">
        <w:rPr>
          <w:rFonts w:ascii="Times New Roman" w:hAnsi="Times New Roman" w:cs="Times New Roman"/>
          <w:color w:val="auto"/>
          <w:sz w:val="24"/>
          <w:szCs w:val="24"/>
        </w:rPr>
        <w:t>Ред за оценяване на проектните предложения</w:t>
      </w:r>
      <w:bookmarkEnd w:id="42"/>
      <w:bookmarkEnd w:id="43"/>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1"/>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 xml:space="preserve">се подпомагат от помощник-оценители, които извършват проверка на място за проекти със заявено СМР, проверка за изкуствено </w:t>
            </w:r>
            <w:r w:rsidRPr="0094785F">
              <w:rPr>
                <w:sz w:val="24"/>
                <w:szCs w:val="24"/>
              </w:rPr>
              <w:lastRenderedPageBreak/>
              <w:t>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lastRenderedPageBreak/>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r w:rsidRPr="0094785F">
              <w:rPr>
                <w:rFonts w:eastAsia="Calibri"/>
                <w:sz w:val="24"/>
                <w:szCs w:val="24"/>
                <w:lang w:val="en-US" w:eastAsia="en-US"/>
              </w:rPr>
              <w:t>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w:t>
            </w:r>
            <w:r w:rsidRPr="0094785F">
              <w:t xml:space="preserve"> </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50636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r:id="rId10" w:history="1">
              <w:r w:rsidR="0094785F" w:rsidRPr="0094785F">
                <w:rPr>
                  <w:rFonts w:eastAsia="Calibri"/>
                  <w:color w:val="0563C1"/>
                  <w:sz w:val="24"/>
                  <w:szCs w:val="24"/>
                  <w:u w:val="single"/>
                  <w:lang w:eastAsia="en-US"/>
                </w:rPr>
                <w:t>https://www.youtube.com/watch?v=x6T0AavwC68</w:t>
              </w:r>
            </w:hyperlink>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Кандидатът няма право да представя на комисията други документи освен липсващите и тези за отстраняване на нередовностите.</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4" w:name="_Toc479577171"/>
      <w:bookmarkStart w:id="45"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4"/>
      <w:bookmarkEnd w:id="45"/>
    </w:p>
    <w:tbl>
      <w:tblPr>
        <w:tblStyle w:val="a3"/>
        <w:tblW w:w="0" w:type="auto"/>
        <w:tblLook w:val="04A0" w:firstRow="1" w:lastRow="0" w:firstColumn="1" w:lastColumn="0" w:noHBand="0" w:noVBand="1"/>
      </w:tblPr>
      <w:tblGrid>
        <w:gridCol w:w="9288"/>
      </w:tblGrid>
      <w:tr w:rsidR="00F2672E" w:rsidTr="00E7062E">
        <w:tc>
          <w:tcPr>
            <w:tcW w:w="9770" w:type="dxa"/>
          </w:tcPr>
          <w:p w:rsidR="00AF343A" w:rsidRPr="00AF343A" w:rsidRDefault="00AF343A" w:rsidP="00AF343A">
            <w:pPr>
              <w:tabs>
                <w:tab w:val="left" w:pos="248"/>
                <w:tab w:val="left" w:pos="648"/>
              </w:tabs>
              <w:rPr>
                <w:sz w:val="24"/>
                <w:szCs w:val="24"/>
              </w:rPr>
            </w:pPr>
            <w:r w:rsidRPr="00AF343A">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9334FC">
              <w:rPr>
                <w:sz w:val="24"/>
                <w:szCs w:val="24"/>
              </w:rPr>
              <w:t xml:space="preserve">Приложение №3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AF343A" w:rsidRPr="00AF343A" w:rsidRDefault="00AF343A" w:rsidP="00AF343A">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w:t>
            </w:r>
            <w:r w:rsidRPr="00AF343A">
              <w:rPr>
                <w:sz w:val="24"/>
                <w:szCs w:val="24"/>
              </w:rPr>
              <w:lastRenderedPageBreak/>
              <w:t xml:space="preserve">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в </w:t>
            </w:r>
            <w:r w:rsidRPr="007A174B">
              <w:rPr>
                <w:sz w:val="24"/>
                <w:szCs w:val="24"/>
              </w:rPr>
              <w:t xml:space="preserve">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AF343A" w:rsidRPr="00AF343A" w:rsidRDefault="00AF343A" w:rsidP="00AF343A">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AF343A" w:rsidRDefault="00AF343A" w:rsidP="00AF343A">
            <w:pPr>
              <w:tabs>
                <w:tab w:val="left" w:pos="248"/>
                <w:tab w:val="left" w:pos="648"/>
              </w:tabs>
              <w:spacing w:line="240" w:lineRule="auto"/>
              <w:rPr>
                <w:sz w:val="24"/>
                <w:szCs w:val="24"/>
              </w:rPr>
            </w:pPr>
          </w:p>
          <w:p w:rsidR="00E32E01" w:rsidRDefault="00AF343A" w:rsidP="00F71E16">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eastAsia="ar-SA"/>
              </w:rPr>
            </w:pPr>
            <w:r w:rsidRPr="007A174B">
              <w:rPr>
                <w:b/>
                <w:sz w:val="24"/>
                <w:szCs w:val="24"/>
              </w:rPr>
              <w:t xml:space="preserve">В случай, че две или повече проектни предложения имат еднакви общи крайни оценки проектите ще бъдат подреждани в низходящ ред по </w:t>
            </w:r>
            <w:r w:rsidR="00F71E16">
              <w:rPr>
                <w:b/>
                <w:sz w:val="24"/>
                <w:szCs w:val="24"/>
              </w:rPr>
              <w:t xml:space="preserve">степента на изпълнение на </w:t>
            </w:r>
            <w:r w:rsidR="00E32E01">
              <w:rPr>
                <w:b/>
                <w:sz w:val="24"/>
                <w:szCs w:val="24"/>
              </w:rPr>
              <w:t>Критерий №10</w:t>
            </w:r>
            <w:r w:rsidRPr="007A174B">
              <w:rPr>
                <w:b/>
                <w:sz w:val="24"/>
                <w:szCs w:val="24"/>
              </w:rPr>
              <w:t xml:space="preserve"> </w:t>
            </w:r>
            <w:r w:rsidR="00E32E01">
              <w:rPr>
                <w:b/>
                <w:sz w:val="24"/>
                <w:szCs w:val="24"/>
              </w:rPr>
              <w:t>„</w:t>
            </w:r>
            <w:r w:rsidR="005404A5" w:rsidRPr="005404A5">
              <w:rPr>
                <w:b/>
                <w:sz w:val="24"/>
                <w:szCs w:val="24"/>
                <w:lang w:val="en-US" w:eastAsia="ar-SA"/>
              </w:rPr>
              <w:t>Оценка на  проекта за съвместимост с целите и приоритетите на Стратегията на МИГ</w:t>
            </w:r>
            <w:r w:rsidR="00E32E01">
              <w:rPr>
                <w:b/>
                <w:sz w:val="24"/>
                <w:szCs w:val="24"/>
                <w:lang w:eastAsia="ar-SA"/>
              </w:rPr>
              <w:t>“</w:t>
            </w:r>
            <w:r w:rsidR="005404A5">
              <w:rPr>
                <w:b/>
                <w:sz w:val="24"/>
                <w:szCs w:val="24"/>
                <w:lang w:eastAsia="ar-SA"/>
              </w:rPr>
              <w:t>.</w:t>
            </w:r>
          </w:p>
          <w:p w:rsidR="00F71E16" w:rsidRDefault="00E32E01" w:rsidP="00E32E0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w:t>
            </w:r>
            <w:r>
              <w:rPr>
                <w:b/>
                <w:sz w:val="24"/>
                <w:szCs w:val="24"/>
                <w:lang w:eastAsia="ar-SA"/>
              </w:rPr>
              <w:t xml:space="preserve">и </w:t>
            </w:r>
            <w:r w:rsidRPr="00E32E01">
              <w:rPr>
                <w:b/>
                <w:sz w:val="24"/>
                <w:szCs w:val="24"/>
                <w:lang w:eastAsia="ar-SA"/>
              </w:rPr>
              <w:t xml:space="preserve">по посочения </w:t>
            </w:r>
            <w:r>
              <w:rPr>
                <w:b/>
                <w:sz w:val="24"/>
                <w:szCs w:val="24"/>
                <w:lang w:eastAsia="ar-SA"/>
              </w:rPr>
              <w:t>критерий</w:t>
            </w:r>
            <w:r w:rsidRPr="00E32E01">
              <w:rPr>
                <w:b/>
                <w:sz w:val="24"/>
                <w:szCs w:val="24"/>
                <w:lang w:eastAsia="ar-SA"/>
              </w:rPr>
              <w:t xml:space="preserve">, същите ще бъдат класирани съобразно получения брой точки по </w:t>
            </w:r>
            <w:r>
              <w:rPr>
                <w:b/>
                <w:sz w:val="24"/>
                <w:szCs w:val="24"/>
                <w:lang w:eastAsia="ar-SA"/>
              </w:rPr>
              <w:t>критерий</w:t>
            </w:r>
            <w:r w:rsidRPr="00E32E01">
              <w:rPr>
                <w:b/>
                <w:sz w:val="24"/>
                <w:szCs w:val="24"/>
                <w:lang w:eastAsia="ar-SA"/>
              </w:rPr>
              <w:t xml:space="preserve"> </w:t>
            </w:r>
            <w:r w:rsidR="00F71E16">
              <w:rPr>
                <w:b/>
                <w:sz w:val="24"/>
                <w:szCs w:val="24"/>
                <w:lang w:eastAsia="ar-SA"/>
              </w:rPr>
              <w:t>№2</w:t>
            </w:r>
            <w:r w:rsidRPr="00E32E01">
              <w:rPr>
                <w:b/>
                <w:sz w:val="24"/>
                <w:szCs w:val="24"/>
                <w:lang w:eastAsia="ar-SA"/>
              </w:rPr>
              <w:t xml:space="preserve"> </w:t>
            </w:r>
            <w:r w:rsidR="00F71E16">
              <w:rPr>
                <w:b/>
                <w:sz w:val="24"/>
                <w:szCs w:val="24"/>
                <w:lang w:eastAsia="ar-SA"/>
              </w:rPr>
              <w:t>„</w:t>
            </w:r>
            <w:r w:rsidR="00F71E16" w:rsidRPr="00F71E16">
              <w:rPr>
                <w:b/>
                <w:sz w:val="24"/>
                <w:szCs w:val="24"/>
                <w:lang w:eastAsia="ar-SA"/>
              </w:rPr>
              <w:t>Проектът е насочен към обекти, които са значими за местната общност и постигат най-висок ефект с единица публичен ресурс</w:t>
            </w:r>
            <w:r w:rsidR="00F71E16">
              <w:rPr>
                <w:b/>
                <w:sz w:val="24"/>
                <w:szCs w:val="24"/>
                <w:lang w:eastAsia="ar-SA"/>
              </w:rPr>
              <w:t>“.</w:t>
            </w:r>
            <w:r w:rsidR="00F71E16" w:rsidRPr="00F71E16">
              <w:rPr>
                <w:b/>
                <w:sz w:val="24"/>
                <w:szCs w:val="24"/>
                <w:lang w:eastAsia="ar-SA"/>
              </w:rPr>
              <w:t xml:space="preserve"> </w:t>
            </w:r>
          </w:p>
          <w:p w:rsidR="00692150" w:rsidRPr="00F71E16" w:rsidRDefault="00E32E01"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и по този </w:t>
            </w:r>
            <w:r w:rsidR="00F71E16">
              <w:rPr>
                <w:b/>
                <w:sz w:val="24"/>
                <w:szCs w:val="24"/>
                <w:lang w:eastAsia="ar-SA"/>
              </w:rPr>
              <w:t xml:space="preserve">критерий и </w:t>
            </w:r>
            <w:r w:rsidR="00F71E16">
              <w:rPr>
                <w:b/>
                <w:sz w:val="24"/>
                <w:szCs w:val="24"/>
                <w:lang w:eastAsia="ar-SA"/>
              </w:rPr>
              <w:lastRenderedPageBreak/>
              <w:t>при недостатъчен бюджет по процедурата</w:t>
            </w:r>
            <w:r w:rsidRPr="00E32E01">
              <w:rPr>
                <w:b/>
                <w:sz w:val="24"/>
                <w:szCs w:val="24"/>
                <w:lang w:eastAsia="ar-SA"/>
              </w:rPr>
              <w:t xml:space="preserve"> същите ще бъдат </w:t>
            </w:r>
            <w:r w:rsidR="00F71E16">
              <w:rPr>
                <w:b/>
                <w:sz w:val="24"/>
                <w:szCs w:val="24"/>
                <w:lang w:eastAsia="ar-SA"/>
              </w:rPr>
              <w:t>отхвърлени.</w:t>
            </w:r>
            <w:r w:rsidR="007A174B">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6" w:name="_Toc479577172"/>
      <w:bookmarkStart w:id="47"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6"/>
      <w:bookmarkEnd w:id="47"/>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eastAsia="en-US"/>
              </w:rPr>
              <w:t>Преди подаване на проектното предложение, във връзка с изискване на ИСУН 2020, Формулярът за канидатстване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или заповед на кмета за кандидат община Марица (в секция 12 от Формуляра).</w:t>
            </w:r>
          </w:p>
          <w:p w:rsidR="00E37920" w:rsidRPr="00E37920"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“Е-кандидатстване” в ИСУН 2020 от 14 май 2016 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8" w:name="_Toc479577173"/>
      <w:bookmarkStart w:id="49" w:name="_Toc508719525"/>
      <w:r>
        <w:rPr>
          <w:rFonts w:ascii="Times New Roman" w:hAnsi="Times New Roman" w:cs="Times New Roman"/>
          <w:color w:val="auto"/>
          <w:sz w:val="24"/>
          <w:szCs w:val="24"/>
        </w:rPr>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8"/>
      <w:bookmarkEnd w:id="49"/>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70502" w:rsidRDefault="00D70502" w:rsidP="00D70502">
            <w:pPr>
              <w:shd w:val="clear" w:color="auto" w:fill="FEFEFE"/>
              <w:spacing w:line="240" w:lineRule="auto"/>
              <w:jc w:val="left"/>
              <w:rPr>
                <w:b/>
                <w:sz w:val="24"/>
                <w:szCs w:val="24"/>
              </w:rPr>
            </w:pPr>
            <w:r w:rsidRPr="00D70502">
              <w:rPr>
                <w:b/>
                <w:sz w:val="24"/>
                <w:szCs w:val="24"/>
              </w:rPr>
              <w:t>І. Общи документи</w:t>
            </w:r>
          </w:p>
          <w:p w:rsidR="00504E98" w:rsidRPr="004B4596" w:rsidRDefault="00D70502" w:rsidP="00D70502">
            <w:pPr>
              <w:tabs>
                <w:tab w:val="left" w:pos="4820"/>
              </w:tabs>
              <w:spacing w:before="120" w:after="120" w:line="240" w:lineRule="auto"/>
              <w:rPr>
                <w:b/>
                <w:sz w:val="24"/>
                <w:szCs w:val="24"/>
              </w:rPr>
            </w:pPr>
            <w:r w:rsidRPr="00D70502">
              <w:rPr>
                <w:b/>
                <w:sz w:val="24"/>
                <w:szCs w:val="24"/>
              </w:rPr>
              <w:lastRenderedPageBreak/>
              <w:t>Освен Формулярът за кандидатстване, кандидатите трябва да представят следните документи, като ги прикачат в системата ИСУН 2020:</w:t>
            </w:r>
            <w:r w:rsidR="00504E98" w:rsidRPr="004B4596">
              <w:rPr>
                <w:sz w:val="24"/>
                <w:szCs w:val="24"/>
              </w:rPr>
              <w:t xml:space="preserve"> </w:t>
            </w:r>
          </w:p>
          <w:p w:rsidR="003E0AE6" w:rsidRPr="00CE60CE" w:rsidRDefault="004B4596" w:rsidP="003E0AE6">
            <w:pPr>
              <w:pStyle w:val="a5"/>
              <w:jc w:val="both"/>
              <w:rPr>
                <w:sz w:val="24"/>
                <w:szCs w:val="24"/>
              </w:rPr>
            </w:pPr>
            <w:r w:rsidRPr="00CE60CE">
              <w:rPr>
                <w:sz w:val="24"/>
                <w:szCs w:val="24"/>
              </w:rPr>
              <w:t xml:space="preserve">1. </w:t>
            </w:r>
            <w:r w:rsidR="003E0AE6" w:rsidRPr="00CE60CE">
              <w:rPr>
                <w:sz w:val="24"/>
                <w:szCs w:val="24"/>
              </w:rPr>
              <w:t xml:space="preserve">Таблица за допустими инвестиции в електронен формат, по образец на ДФЗ, наличен на </w:t>
            </w:r>
            <w:r w:rsidR="003E0AE6" w:rsidRPr="00CE60CE">
              <w:rPr>
                <w:sz w:val="24"/>
                <w:szCs w:val="24"/>
                <w:lang w:val="en-US"/>
              </w:rPr>
              <w:t>интернет сайта на ДФЗ (</w:t>
            </w:r>
            <w:hyperlink r:id="rId11" w:history="1">
              <w:r w:rsidR="003E0AE6" w:rsidRPr="00CE60CE">
                <w:rPr>
                  <w:sz w:val="24"/>
                  <w:szCs w:val="24"/>
                  <w:u w:val="single"/>
                  <w:lang w:val="en-US"/>
                </w:rPr>
                <w:t>http://dfz.bg/bg/prsr-2014-2020/merki-podpomagane</w:t>
              </w:r>
            </w:hyperlink>
            <w:r w:rsidR="003E0AE6" w:rsidRPr="00CE60CE">
              <w:rPr>
                <w:sz w:val="24"/>
                <w:szCs w:val="24"/>
                <w:lang w:val="en-US"/>
              </w:rPr>
              <w:t>)</w:t>
            </w:r>
            <w:r w:rsidR="003E0AE6" w:rsidRPr="00CE60CE">
              <w:rPr>
                <w:sz w:val="24"/>
                <w:szCs w:val="24"/>
              </w:rPr>
              <w:t>, в раздел Подмярка 19.2 Прилагане на операции в рамките на стратегии за ВОМР</w:t>
            </w:r>
          </w:p>
          <w:p w:rsidR="007D387E" w:rsidRPr="007A174B" w:rsidRDefault="004B4596" w:rsidP="007D387E">
            <w:pPr>
              <w:shd w:val="clear" w:color="auto" w:fill="FFFFFF"/>
              <w:rPr>
                <w:sz w:val="24"/>
                <w:szCs w:val="24"/>
              </w:rPr>
            </w:pPr>
            <w:r w:rsidRPr="00CE60CE">
              <w:rPr>
                <w:sz w:val="24"/>
                <w:szCs w:val="24"/>
              </w:rPr>
              <w:t xml:space="preserve">2. </w:t>
            </w:r>
            <w:r w:rsidR="007D387E" w:rsidRPr="00CE60CE">
              <w:rPr>
                <w:sz w:val="24"/>
                <w:szCs w:val="24"/>
              </w:rPr>
              <w:t>Декларация по чл. 47, ал. 2, т.2 от Наредба № 22,</w:t>
            </w:r>
            <w:r w:rsidR="007D387E" w:rsidRPr="007D387E">
              <w:rPr>
                <w:sz w:val="24"/>
                <w:szCs w:val="24"/>
              </w:rPr>
              <w:t xml:space="preserve"> </w:t>
            </w:r>
            <w:r w:rsidR="007D387E" w:rsidRPr="007A174B">
              <w:rPr>
                <w:sz w:val="24"/>
                <w:szCs w:val="24"/>
              </w:rPr>
              <w:t>Приложение №5 към Условията за кандидатстване</w:t>
            </w:r>
          </w:p>
          <w:p w:rsidR="004B4596" w:rsidRPr="007A174B" w:rsidRDefault="004B4596" w:rsidP="004B4596">
            <w:pPr>
              <w:shd w:val="clear" w:color="auto" w:fill="FFFFFF"/>
              <w:rPr>
                <w:sz w:val="24"/>
                <w:szCs w:val="24"/>
              </w:rPr>
            </w:pPr>
            <w:r w:rsidRPr="007A174B">
              <w:rPr>
                <w:sz w:val="24"/>
                <w:szCs w:val="24"/>
              </w:rPr>
              <w:t>3 Документ, издаден от обслужващата банка за банковата сметка на кандидата, по която ще бъде преведена финансовата помощ, получена по мярката</w:t>
            </w:r>
          </w:p>
          <w:p w:rsidR="004B4596" w:rsidRPr="007A174B" w:rsidRDefault="004B4596" w:rsidP="004B4596">
            <w:pPr>
              <w:shd w:val="clear" w:color="auto" w:fill="FFFFFF"/>
              <w:rPr>
                <w:sz w:val="24"/>
                <w:szCs w:val="24"/>
              </w:rPr>
            </w:pPr>
            <w:r w:rsidRPr="007A174B">
              <w:rPr>
                <w:sz w:val="24"/>
                <w:szCs w:val="24"/>
              </w:rPr>
              <w:t>4.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4B4596" w:rsidRPr="007A174B" w:rsidRDefault="004B4596" w:rsidP="004B4596">
            <w:pPr>
              <w:shd w:val="clear" w:color="auto" w:fill="FFFFFF"/>
              <w:rPr>
                <w:sz w:val="24"/>
                <w:szCs w:val="24"/>
              </w:rPr>
            </w:pPr>
            <w:r w:rsidRPr="007A174B">
              <w:rPr>
                <w:sz w:val="24"/>
                <w:szCs w:val="24"/>
              </w:rPr>
              <w:t>5. Копие от учредителен акт или устав, или дружествен договор (не се изисква за кандидати общини)</w:t>
            </w:r>
          </w:p>
          <w:p w:rsidR="004556E5" w:rsidRPr="007A174B" w:rsidRDefault="004B4596" w:rsidP="00773031">
            <w:pPr>
              <w:shd w:val="clear" w:color="auto" w:fill="FEFEFE"/>
              <w:spacing w:line="240" w:lineRule="auto"/>
              <w:rPr>
                <w:rFonts w:ascii="Verdana" w:hAnsi="Verdana"/>
                <w:sz w:val="22"/>
                <w:szCs w:val="22"/>
              </w:rPr>
            </w:pPr>
            <w:r w:rsidRPr="007A174B">
              <w:rPr>
                <w:sz w:val="24"/>
                <w:szCs w:val="24"/>
              </w:rPr>
              <w:t xml:space="preserve">6. </w:t>
            </w:r>
            <w:r w:rsidR="007D387E" w:rsidRPr="007A174B">
              <w:rPr>
                <w:sz w:val="24"/>
                <w:szCs w:val="24"/>
              </w:rPr>
              <w:t>Декларация по чл.24, ал. 1, т.8 от Наредба №22, Приложение №1</w:t>
            </w:r>
            <w:r w:rsidR="007D387E" w:rsidRPr="007A174B">
              <w:t xml:space="preserve"> </w:t>
            </w:r>
            <w:r w:rsidR="007D387E" w:rsidRPr="007A174B">
              <w:rPr>
                <w:sz w:val="24"/>
                <w:szCs w:val="24"/>
              </w:rPr>
              <w:t>към Условията за кандидатстване</w:t>
            </w:r>
          </w:p>
          <w:p w:rsidR="004B4596" w:rsidRPr="004B4596" w:rsidRDefault="00CE60CE" w:rsidP="004B4596">
            <w:pPr>
              <w:shd w:val="clear" w:color="auto" w:fill="FFFFFF"/>
              <w:rPr>
                <w:sz w:val="24"/>
                <w:szCs w:val="24"/>
              </w:rPr>
            </w:pPr>
            <w:r>
              <w:rPr>
                <w:sz w:val="24"/>
                <w:szCs w:val="24"/>
              </w:rPr>
              <w:t>7</w:t>
            </w:r>
            <w:r w:rsidR="004B4596" w:rsidRPr="00CE60CE">
              <w:rPr>
                <w:sz w:val="24"/>
                <w:szCs w:val="24"/>
              </w:rPr>
              <w:t>. Свидетелство за съдимост от представляващия/те кандидата; /</w:t>
            </w:r>
            <w:r w:rsidR="004B4596" w:rsidRPr="00CE60CE">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4B4596" w:rsidRDefault="00CE60CE" w:rsidP="004B4596">
            <w:pPr>
              <w:shd w:val="clear" w:color="auto" w:fill="FFFFFF"/>
              <w:rPr>
                <w:sz w:val="24"/>
                <w:szCs w:val="24"/>
              </w:rPr>
            </w:pPr>
            <w:r>
              <w:rPr>
                <w:sz w:val="24"/>
                <w:szCs w:val="24"/>
              </w:rPr>
              <w:t>8</w:t>
            </w:r>
            <w:r w:rsidR="004B4596" w:rsidRPr="004B4596">
              <w:rPr>
                <w:sz w:val="24"/>
                <w:szCs w:val="24"/>
              </w:rPr>
              <w:t>.</w:t>
            </w:r>
            <w:r w:rsidR="004B4596" w:rsidRPr="004B4596">
              <w:rPr>
                <w:sz w:val="24"/>
                <w:szCs w:val="24"/>
                <w:lang w:val="en-US"/>
              </w:rPr>
              <w:t xml:space="preserve"> </w:t>
            </w:r>
            <w:r w:rsidR="004B4596" w:rsidRPr="004B459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4B4596" w:rsidRDefault="00CE60CE" w:rsidP="004B4596">
            <w:pPr>
              <w:shd w:val="clear" w:color="auto" w:fill="FFFFFF"/>
              <w:rPr>
                <w:sz w:val="24"/>
                <w:szCs w:val="24"/>
              </w:rPr>
            </w:pPr>
            <w:r>
              <w:rPr>
                <w:sz w:val="24"/>
                <w:szCs w:val="24"/>
              </w:rPr>
              <w:t>9</w:t>
            </w:r>
            <w:r w:rsidR="00701AD2">
              <w:rPr>
                <w:sz w:val="24"/>
                <w:szCs w:val="24"/>
              </w:rPr>
              <w:t>. 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водовземане, водоснабдяване</w:t>
            </w:r>
            <w:r w:rsidR="00701AD2" w:rsidRPr="004B4596">
              <w:rPr>
                <w:sz w:val="24"/>
                <w:szCs w:val="24"/>
              </w:rPr>
              <w:t>;</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0</w:t>
            </w:r>
            <w:r w:rsidRPr="004B459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Pr>
                <w:sz w:val="24"/>
                <w:szCs w:val="24"/>
              </w:rPr>
              <w:t xml:space="preserve"> </w:t>
            </w:r>
            <w:r w:rsidR="00B0076B" w:rsidRPr="004B4596">
              <w:rPr>
                <w:sz w:val="24"/>
                <w:szCs w:val="24"/>
              </w:rPr>
              <w:t>(когато е приложимо);</w:t>
            </w:r>
          </w:p>
          <w:p w:rsidR="004B4596" w:rsidRPr="004B4596" w:rsidRDefault="004B4596" w:rsidP="004B4596">
            <w:pPr>
              <w:shd w:val="clear" w:color="auto" w:fill="FFFFFF"/>
              <w:rPr>
                <w:sz w:val="24"/>
                <w:szCs w:val="24"/>
              </w:rPr>
            </w:pPr>
            <w:r w:rsidRPr="004B4596">
              <w:rPr>
                <w:sz w:val="24"/>
                <w:szCs w:val="24"/>
              </w:rPr>
              <w:lastRenderedPageBreak/>
              <w:t>1</w:t>
            </w:r>
            <w:r w:rsidR="00CE60CE">
              <w:rPr>
                <w:sz w:val="24"/>
                <w:szCs w:val="24"/>
              </w:rPr>
              <w:t>1</w:t>
            </w:r>
            <w:r w:rsidRPr="004B4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Pr>
                <w:sz w:val="24"/>
                <w:szCs w:val="24"/>
              </w:rPr>
              <w:t xml:space="preserve"> </w:t>
            </w:r>
            <w:r w:rsidR="00B0076B" w:rsidRPr="004B4596">
              <w:rPr>
                <w:sz w:val="24"/>
                <w:szCs w:val="24"/>
              </w:rPr>
              <w:t>(когато е приложимо);</w:t>
            </w:r>
          </w:p>
          <w:p w:rsidR="00B0076B" w:rsidRDefault="00D01BD2" w:rsidP="004B4596">
            <w:pPr>
              <w:shd w:val="clear" w:color="auto" w:fill="FFFFFF"/>
              <w:rPr>
                <w:sz w:val="24"/>
                <w:szCs w:val="24"/>
              </w:rPr>
            </w:pPr>
            <w:r>
              <w:rPr>
                <w:sz w:val="24"/>
                <w:szCs w:val="24"/>
              </w:rPr>
              <w:t>1</w:t>
            </w:r>
            <w:r w:rsidR="00CE60CE">
              <w:rPr>
                <w:sz w:val="24"/>
                <w:szCs w:val="24"/>
              </w:rPr>
              <w:t>2</w:t>
            </w:r>
            <w:r w:rsidR="004B4596" w:rsidRPr="004B4596">
              <w:rPr>
                <w:sz w:val="24"/>
                <w:szCs w:val="24"/>
              </w:rPr>
              <w:t xml:space="preserve">. </w:t>
            </w:r>
            <w:r w:rsidR="00B0076B" w:rsidRPr="00B0076B">
              <w:rPr>
                <w:sz w:val="24"/>
                <w:szCs w:val="24"/>
              </w:rPr>
              <w:t xml:space="preserve">Анализ разходи-ползи (финансов анализ) по образец утвърден от изпълнителния директор на ДФЗ, наличен на </w:t>
            </w:r>
            <w:r w:rsidR="00B0076B" w:rsidRPr="00B0076B">
              <w:rPr>
                <w:sz w:val="24"/>
                <w:szCs w:val="24"/>
                <w:lang w:val="en-US"/>
              </w:rPr>
              <w:t>интернет сайта на ДФЗ (</w:t>
            </w:r>
            <w:hyperlink r:id="rId12" w:history="1">
              <w:r w:rsidR="00B0076B" w:rsidRPr="00B0076B">
                <w:rPr>
                  <w:color w:val="0563C1"/>
                  <w:sz w:val="24"/>
                  <w:szCs w:val="24"/>
                  <w:u w:val="single"/>
                  <w:lang w:val="en-US"/>
                </w:rPr>
                <w:t>http://dfz.bg/bg/prsr-2014-2020/merki-podpomagane</w:t>
              </w:r>
            </w:hyperlink>
            <w:r w:rsidR="00B0076B" w:rsidRPr="00B0076B">
              <w:rPr>
                <w:sz w:val="24"/>
                <w:szCs w:val="24"/>
                <w:lang w:val="en-US"/>
              </w:rPr>
              <w:t>)</w:t>
            </w:r>
            <w:r w:rsidR="00B0076B" w:rsidRPr="00B0076B">
              <w:rPr>
                <w:sz w:val="24"/>
                <w:szCs w:val="24"/>
              </w:rPr>
              <w:t>, в раздел Подмярка 19.2</w:t>
            </w:r>
          </w:p>
          <w:p w:rsidR="004B4596" w:rsidRPr="00175B42" w:rsidRDefault="004B4596" w:rsidP="004B4596">
            <w:pPr>
              <w:shd w:val="clear" w:color="auto" w:fill="FFFFFF"/>
              <w:rPr>
                <w:ins w:id="50" w:author="User" w:date="2018-02-07T17:03:00Z"/>
                <w:sz w:val="24"/>
                <w:szCs w:val="24"/>
              </w:rPr>
            </w:pPr>
            <w:r w:rsidRPr="00175B42">
              <w:rPr>
                <w:sz w:val="24"/>
                <w:szCs w:val="24"/>
              </w:rPr>
              <w:t>1</w:t>
            </w:r>
            <w:r w:rsidR="00CE60CE" w:rsidRPr="00175B42">
              <w:rPr>
                <w:sz w:val="24"/>
                <w:szCs w:val="24"/>
              </w:rPr>
              <w:t>3</w:t>
            </w:r>
            <w:r w:rsidRPr="00175B42">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75B42" w:rsidRDefault="004B4596" w:rsidP="004B4596">
            <w:pPr>
              <w:shd w:val="clear" w:color="auto" w:fill="FFFFFF"/>
              <w:rPr>
                <w:sz w:val="24"/>
                <w:szCs w:val="24"/>
                <w:shd w:val="clear" w:color="auto" w:fill="FFFFFF"/>
              </w:rPr>
            </w:pPr>
            <w:r w:rsidRPr="00175B42">
              <w:rPr>
                <w:sz w:val="24"/>
                <w:szCs w:val="24"/>
              </w:rPr>
              <w:t>1</w:t>
            </w:r>
            <w:r w:rsidR="00CE60CE" w:rsidRPr="00175B42">
              <w:rPr>
                <w:sz w:val="24"/>
                <w:szCs w:val="24"/>
              </w:rPr>
              <w:t>4</w:t>
            </w:r>
            <w:r w:rsidRPr="00175B42">
              <w:rPr>
                <w:sz w:val="24"/>
                <w:szCs w:val="24"/>
              </w:rPr>
              <w:t xml:space="preserve">. </w:t>
            </w:r>
            <w:r w:rsidRPr="00175B42">
              <w:rPr>
                <w:sz w:val="24"/>
                <w:szCs w:val="24"/>
                <w:shd w:val="clear" w:color="auto" w:fill="FFFFFF"/>
              </w:rPr>
              <w:t xml:space="preserve">Решение на компетентния орган на ЮЛНЦ за кандидатстване по мярката </w:t>
            </w:r>
            <w:r w:rsidR="00E278A3" w:rsidRPr="00175B42">
              <w:rPr>
                <w:sz w:val="24"/>
                <w:szCs w:val="24"/>
                <w:shd w:val="clear" w:color="auto" w:fill="FFFFFF"/>
              </w:rPr>
              <w:t xml:space="preserve">или решение на </w:t>
            </w:r>
            <w:r w:rsidR="00120C2C" w:rsidRPr="00175B42">
              <w:rPr>
                <w:sz w:val="24"/>
                <w:szCs w:val="24"/>
                <w:shd w:val="clear" w:color="auto" w:fill="FFFFFF"/>
              </w:rPr>
              <w:t>О</w:t>
            </w:r>
            <w:r w:rsidR="00E278A3" w:rsidRPr="00175B42">
              <w:rPr>
                <w:sz w:val="24"/>
                <w:szCs w:val="24"/>
                <w:shd w:val="clear" w:color="auto" w:fill="FFFFFF"/>
              </w:rPr>
              <w:t xml:space="preserve">бщинския съвет </w:t>
            </w:r>
            <w:r w:rsidR="00120C2C" w:rsidRPr="00175B42">
              <w:rPr>
                <w:sz w:val="24"/>
                <w:szCs w:val="24"/>
                <w:shd w:val="clear" w:color="auto" w:fill="FFFFFF"/>
              </w:rPr>
              <w:t xml:space="preserve">на Община Марица </w:t>
            </w:r>
            <w:r w:rsidR="00E278A3" w:rsidRPr="00175B42">
              <w:rPr>
                <w:sz w:val="24"/>
                <w:szCs w:val="24"/>
                <w:shd w:val="clear" w:color="auto" w:fill="FFFFFF"/>
              </w:rPr>
              <w:t xml:space="preserve">за кандидатстване по мярката </w:t>
            </w:r>
          </w:p>
          <w:p w:rsidR="004B4596" w:rsidRPr="00175B42" w:rsidRDefault="004B4596" w:rsidP="004B4596">
            <w:pPr>
              <w:shd w:val="clear" w:color="auto" w:fill="FFFFFF"/>
              <w:rPr>
                <w:sz w:val="24"/>
                <w:szCs w:val="24"/>
              </w:rPr>
            </w:pPr>
            <w:r w:rsidRPr="00175B42">
              <w:rPr>
                <w:sz w:val="24"/>
                <w:szCs w:val="24"/>
              </w:rPr>
              <w:t>1</w:t>
            </w:r>
            <w:r w:rsidR="00CE60CE" w:rsidRPr="00175B42">
              <w:rPr>
                <w:sz w:val="24"/>
                <w:szCs w:val="24"/>
              </w:rPr>
              <w:t>5</w:t>
            </w:r>
            <w:r w:rsidRPr="00175B42">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75B42">
              <w:rPr>
                <w:sz w:val="24"/>
                <w:szCs w:val="24"/>
              </w:rPr>
              <w:t xml:space="preserve"> Марица</w:t>
            </w:r>
          </w:p>
          <w:p w:rsidR="004B4596" w:rsidRPr="004B4596" w:rsidRDefault="004B4596" w:rsidP="004B4596">
            <w:pPr>
              <w:shd w:val="clear" w:color="auto" w:fill="FFFFFF"/>
              <w:rPr>
                <w:sz w:val="24"/>
                <w:szCs w:val="24"/>
              </w:rPr>
            </w:pPr>
            <w:r w:rsidRPr="00175B42">
              <w:rPr>
                <w:sz w:val="24"/>
                <w:szCs w:val="24"/>
              </w:rPr>
              <w:t>1</w:t>
            </w:r>
            <w:r w:rsidR="00CE60CE" w:rsidRPr="00175B42">
              <w:rPr>
                <w:sz w:val="24"/>
                <w:szCs w:val="24"/>
              </w:rPr>
              <w:t>6</w:t>
            </w:r>
            <w:r w:rsidRPr="00175B42">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w:t>
            </w:r>
            <w:r w:rsidRPr="004B4596">
              <w:rPr>
                <w:sz w:val="24"/>
                <w:szCs w:val="24"/>
              </w:rPr>
              <w:t xml:space="preserve"> </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7</w:t>
            </w:r>
            <w:r w:rsidRPr="004B4596">
              <w:rPr>
                <w:sz w:val="24"/>
                <w:szCs w:val="24"/>
              </w:rPr>
              <w:t>. Фактури, придружени с платежни нареждания,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Pr>
                <w:sz w:val="24"/>
                <w:szCs w:val="24"/>
              </w:rPr>
              <w:t xml:space="preserve"> </w:t>
            </w:r>
            <w:r w:rsidR="005D0D8B" w:rsidRPr="004B4596">
              <w:rPr>
                <w:sz w:val="24"/>
                <w:szCs w:val="24"/>
              </w:rPr>
              <w:t>(когато е приложимо)</w:t>
            </w:r>
          </w:p>
          <w:p w:rsidR="004B4596" w:rsidRDefault="00E079B5" w:rsidP="004B4596">
            <w:pPr>
              <w:shd w:val="clear" w:color="auto" w:fill="FFFFFF"/>
            </w:pPr>
            <w:r>
              <w:rPr>
                <w:sz w:val="24"/>
                <w:szCs w:val="24"/>
              </w:rPr>
              <w:t>1</w:t>
            </w:r>
            <w:r w:rsidR="00CE60CE">
              <w:rPr>
                <w:sz w:val="24"/>
                <w:szCs w:val="24"/>
              </w:rPr>
              <w:t>8</w:t>
            </w:r>
            <w:r w:rsidR="004B4596" w:rsidRPr="004B4596">
              <w:rPr>
                <w:sz w:val="24"/>
                <w:szCs w:val="24"/>
              </w:rPr>
              <w:t>. Оферта</w:t>
            </w:r>
            <w:r w:rsidR="005D0D8B">
              <w:rPr>
                <w:sz w:val="24"/>
                <w:szCs w:val="24"/>
              </w:rPr>
              <w:t>/и</w:t>
            </w:r>
            <w:r w:rsidR="004B4596" w:rsidRPr="004B4596">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4B4596">
              <w:t xml:space="preserve"> </w:t>
            </w:r>
          </w:p>
          <w:p w:rsidR="005D0D8B" w:rsidRDefault="00CE60CE" w:rsidP="005D0D8B">
            <w:pPr>
              <w:widowControl w:val="0"/>
              <w:rPr>
                <w:sz w:val="24"/>
                <w:szCs w:val="24"/>
              </w:rPr>
            </w:pPr>
            <w:r>
              <w:rPr>
                <w:rFonts w:eastAsia="Calibri"/>
                <w:sz w:val="24"/>
                <w:szCs w:val="24"/>
                <w:lang w:eastAsia="en-US"/>
              </w:rPr>
              <w:t>19</w:t>
            </w:r>
            <w:r w:rsidR="005D0D8B" w:rsidRPr="005D0D8B">
              <w:rPr>
                <w:rFonts w:eastAsia="Calibri"/>
                <w:sz w:val="24"/>
                <w:szCs w:val="24"/>
                <w:lang w:eastAsia="en-US"/>
              </w:rPr>
              <w:t>.</w:t>
            </w:r>
            <w:r w:rsidR="005D0D8B" w:rsidRPr="005D0D8B">
              <w:rPr>
                <w:rFonts w:eastAsia="Calibri"/>
                <w:i/>
                <w:sz w:val="22"/>
                <w:szCs w:val="22"/>
                <w:lang w:eastAsia="en-US"/>
              </w:rPr>
              <w:t xml:space="preserve"> </w:t>
            </w:r>
            <w:r w:rsidR="005D0D8B" w:rsidRPr="005D0D8B">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5E3F31" w:rsidRPr="00960BF9" w:rsidRDefault="00F67573" w:rsidP="005E3F31">
            <w:pPr>
              <w:shd w:val="clear" w:color="auto" w:fill="FFFFFF"/>
              <w:spacing w:line="240" w:lineRule="auto"/>
              <w:rPr>
                <w:rFonts w:eastAsia="Calibri"/>
                <w:sz w:val="22"/>
                <w:szCs w:val="22"/>
                <w:lang w:eastAsia="en-US"/>
              </w:rPr>
            </w:pPr>
            <w:r w:rsidRPr="00960BF9">
              <w:rPr>
                <w:sz w:val="24"/>
                <w:szCs w:val="24"/>
              </w:rPr>
              <w:t xml:space="preserve">20. </w:t>
            </w:r>
            <w:r w:rsidR="005E3F31" w:rsidRPr="00960BF9">
              <w:rPr>
                <w:sz w:val="24"/>
                <w:szCs w:val="24"/>
              </w:rPr>
              <w:t>Р</w:t>
            </w:r>
            <w:r w:rsidR="003D72EF" w:rsidRPr="00960BF9">
              <w:rPr>
                <w:sz w:val="24"/>
                <w:szCs w:val="24"/>
              </w:rPr>
              <w:t>ешение за определяне на стойността на</w:t>
            </w:r>
            <w:r w:rsidR="00686767" w:rsidRPr="00960BF9">
              <w:rPr>
                <w:sz w:val="24"/>
                <w:szCs w:val="24"/>
              </w:rPr>
              <w:t xml:space="preserve"> разхода, за който кандидатства</w:t>
            </w:r>
            <w:r w:rsidR="003D72EF" w:rsidRPr="00960BF9">
              <w:rPr>
                <w:sz w:val="24"/>
                <w:szCs w:val="24"/>
              </w:rPr>
              <w:t>, с включена обосновка за мотивите, обусловили избора му.</w:t>
            </w:r>
            <w:r w:rsidR="005E3F31" w:rsidRPr="00960BF9">
              <w:rPr>
                <w:rFonts w:eastAsia="Calibri"/>
                <w:sz w:val="22"/>
                <w:szCs w:val="22"/>
                <w:lang w:eastAsia="en-US"/>
              </w:rPr>
              <w:t xml:space="preserve"> </w:t>
            </w:r>
          </w:p>
          <w:p w:rsidR="005E3F31" w:rsidRPr="00A7046D" w:rsidRDefault="005E3F31" w:rsidP="005E3F31">
            <w:pPr>
              <w:shd w:val="clear" w:color="auto" w:fill="FFFFFF"/>
              <w:spacing w:line="240" w:lineRule="auto"/>
              <w:rPr>
                <w:rFonts w:eastAsia="Calibri"/>
                <w:i/>
                <w:sz w:val="22"/>
                <w:szCs w:val="22"/>
                <w:u w:val="single"/>
                <w:lang w:eastAsia="en-US"/>
              </w:rPr>
            </w:pPr>
            <w:r w:rsidRPr="00A7046D">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A7046D">
              <w:rPr>
                <w:rFonts w:eastAsia="Calibri"/>
                <w:i/>
                <w:sz w:val="22"/>
                <w:szCs w:val="22"/>
                <w:lang w:val="en-US" w:eastAsia="en-US"/>
              </w:rPr>
              <w:t>(</w:t>
            </w:r>
            <w:r w:rsidRPr="00A7046D">
              <w:rPr>
                <w:rFonts w:eastAsia="Calibri"/>
                <w:i/>
                <w:sz w:val="22"/>
                <w:szCs w:val="22"/>
                <w:lang w:eastAsia="en-US"/>
              </w:rPr>
              <w:t>предварителен/окончателен</w:t>
            </w:r>
            <w:r w:rsidRPr="00A7046D">
              <w:rPr>
                <w:rFonts w:eastAsia="Calibri"/>
                <w:i/>
                <w:sz w:val="22"/>
                <w:szCs w:val="22"/>
                <w:lang w:val="en-US" w:eastAsia="en-US"/>
              </w:rPr>
              <w:t>)</w:t>
            </w:r>
            <w:r w:rsidRPr="00A7046D">
              <w:rPr>
                <w:rFonts w:eastAsia="Calibri"/>
                <w:i/>
                <w:sz w:val="22"/>
                <w:szCs w:val="22"/>
                <w:lang w:eastAsia="en-US"/>
              </w:rPr>
              <w:t xml:space="preserve"> с избрания доставчик. </w:t>
            </w:r>
            <w:r w:rsidRPr="00A7046D">
              <w:rPr>
                <w:rFonts w:eastAsia="Calibri"/>
                <w:i/>
                <w:sz w:val="22"/>
                <w:szCs w:val="22"/>
                <w:u w:val="single"/>
                <w:lang w:eastAsia="en-US"/>
              </w:rPr>
              <w:t>Изборът на изпълнител се протоколира с решение.</w:t>
            </w:r>
            <w:r w:rsidRPr="00A7046D">
              <w:rPr>
                <w:rFonts w:eastAsia="Calibri"/>
                <w:i/>
                <w:sz w:val="22"/>
                <w:szCs w:val="22"/>
                <w:lang w:eastAsia="en-US"/>
              </w:rPr>
              <w:t xml:space="preserve"> </w:t>
            </w:r>
            <w:r w:rsidRPr="00A7046D">
              <w:rPr>
                <w:rFonts w:eastAsia="Calibri"/>
                <w:i/>
                <w:sz w:val="22"/>
                <w:szCs w:val="22"/>
                <w:u w:val="single"/>
                <w:lang w:eastAsia="en-US"/>
              </w:rPr>
              <w:t>В този случай кандидатът може да избере икономически най-изгодна оферта /</w:t>
            </w:r>
          </w:p>
          <w:p w:rsidR="003D72EF" w:rsidRPr="00A7046D" w:rsidRDefault="003D72EF" w:rsidP="003D72EF">
            <w:pPr>
              <w:tabs>
                <w:tab w:val="left" w:pos="226"/>
              </w:tabs>
              <w:autoSpaceDE w:val="0"/>
              <w:autoSpaceDN w:val="0"/>
              <w:adjustRightInd w:val="0"/>
              <w:rPr>
                <w:i/>
                <w:color w:val="FF0000"/>
                <w:sz w:val="24"/>
                <w:szCs w:val="24"/>
              </w:rPr>
            </w:pPr>
          </w:p>
          <w:p w:rsidR="004B4596" w:rsidRPr="004B4596" w:rsidRDefault="004B4596" w:rsidP="004B4596">
            <w:pPr>
              <w:shd w:val="clear" w:color="auto" w:fill="FFFFFF"/>
              <w:rPr>
                <w:sz w:val="24"/>
                <w:szCs w:val="24"/>
              </w:rPr>
            </w:pPr>
            <w:r w:rsidRPr="004B4596">
              <w:rPr>
                <w:sz w:val="24"/>
                <w:szCs w:val="24"/>
              </w:rPr>
              <w:lastRenderedPageBreak/>
              <w:t>2</w:t>
            </w:r>
            <w:r w:rsidR="003D72EF">
              <w:rPr>
                <w:sz w:val="24"/>
                <w:szCs w:val="24"/>
              </w:rPr>
              <w:t>1</w:t>
            </w:r>
            <w:r w:rsidRPr="004B4596">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Pr>
                <w:sz w:val="24"/>
                <w:szCs w:val="24"/>
              </w:rPr>
              <w:t xml:space="preserve">о проекта включва разходи по </w:t>
            </w:r>
            <w:r w:rsidRPr="004B4596">
              <w:rPr>
                <w:sz w:val="24"/>
                <w:szCs w:val="24"/>
              </w:rPr>
              <w:t xml:space="preserve">точка </w:t>
            </w:r>
            <w:r w:rsidR="00CE6E04">
              <w:rPr>
                <w:sz w:val="24"/>
                <w:szCs w:val="24"/>
              </w:rPr>
              <w:t>4</w:t>
            </w:r>
            <w:r w:rsidRPr="004B4596">
              <w:rPr>
                <w:sz w:val="24"/>
                <w:szCs w:val="24"/>
              </w:rPr>
              <w:t xml:space="preserve"> от Раздел 14 </w:t>
            </w:r>
            <w:r w:rsidR="00CE6E04">
              <w:rPr>
                <w:sz w:val="24"/>
                <w:szCs w:val="24"/>
              </w:rPr>
              <w:t>-д</w:t>
            </w:r>
            <w:r w:rsidRPr="004B4596">
              <w:rPr>
                <w:sz w:val="24"/>
                <w:szCs w:val="24"/>
              </w:rPr>
              <w:t xml:space="preserve">опустими разходи, извършени преди подаване на проектното предложение </w:t>
            </w:r>
            <w:r w:rsidRPr="004B4596">
              <w:rPr>
                <w:sz w:val="24"/>
                <w:szCs w:val="24"/>
                <w:lang w:val="en-US"/>
              </w:rPr>
              <w:t>(</w:t>
            </w:r>
            <w:r w:rsidRPr="004B4596">
              <w:rPr>
                <w:sz w:val="24"/>
                <w:szCs w:val="24"/>
              </w:rPr>
              <w:t>когато е приложимо);</w:t>
            </w:r>
          </w:p>
          <w:p w:rsidR="00CE6E04" w:rsidRPr="00CE6E04" w:rsidRDefault="004B4596" w:rsidP="00CE6E04">
            <w:pPr>
              <w:shd w:val="clear" w:color="auto" w:fill="FFFFFF"/>
              <w:rPr>
                <w:sz w:val="24"/>
                <w:szCs w:val="24"/>
                <w:lang w:val="en-US"/>
              </w:rPr>
            </w:pPr>
            <w:r w:rsidRPr="004B4596">
              <w:rPr>
                <w:sz w:val="24"/>
                <w:szCs w:val="24"/>
              </w:rPr>
              <w:t>2</w:t>
            </w:r>
            <w:r w:rsidR="003D72EF">
              <w:rPr>
                <w:sz w:val="24"/>
                <w:szCs w:val="24"/>
              </w:rPr>
              <w:t>2</w:t>
            </w:r>
            <w:r w:rsidRPr="004B4596">
              <w:rPr>
                <w:sz w:val="24"/>
                <w:szCs w:val="24"/>
              </w:rPr>
              <w:t xml:space="preserve">. </w:t>
            </w:r>
            <w:r w:rsidR="00CE6E04" w:rsidRPr="00CE6E04">
              <w:rPr>
                <w:sz w:val="24"/>
                <w:szCs w:val="24"/>
              </w:rPr>
              <w:t xml:space="preserve">Декларация за дейността на кандидата </w:t>
            </w:r>
            <w:r w:rsidR="00CE6E04" w:rsidRPr="00CE6E04">
              <w:rPr>
                <w:sz w:val="24"/>
                <w:szCs w:val="24"/>
                <w:lang w:val="en-US"/>
              </w:rPr>
              <w:t>(</w:t>
            </w:r>
            <w:r w:rsidR="00CE6E04" w:rsidRPr="00CE6E04">
              <w:rPr>
                <w:sz w:val="24"/>
                <w:szCs w:val="24"/>
              </w:rPr>
              <w:t>икономическа/неикономическа</w:t>
            </w:r>
            <w:r w:rsidR="00CE6E04" w:rsidRPr="00CE6E04">
              <w:rPr>
                <w:sz w:val="24"/>
                <w:szCs w:val="24"/>
                <w:lang w:val="en-US"/>
              </w:rPr>
              <w:t>)</w:t>
            </w:r>
            <w:r w:rsidR="00CE6E04" w:rsidRPr="00CE6E04">
              <w:t xml:space="preserve"> </w:t>
            </w:r>
            <w:r w:rsidR="00CE6E04" w:rsidRPr="00CE6E04">
              <w:rPr>
                <w:sz w:val="24"/>
                <w:szCs w:val="24"/>
                <w:lang w:val="en-US"/>
              </w:rPr>
              <w:t>и годишен финансово-счетоводен отчет, от който да е видно финансово-счетоводно (в т. ч. аналитично) обособяване на икономическата и неикономическа дейност</w:t>
            </w:r>
            <w:r w:rsidR="00CE6E04" w:rsidRPr="00CE6E04">
              <w:rPr>
                <w:sz w:val="24"/>
                <w:szCs w:val="24"/>
              </w:rPr>
              <w:t xml:space="preserve"> </w:t>
            </w:r>
          </w:p>
          <w:p w:rsidR="004B4596" w:rsidRPr="007A174B" w:rsidRDefault="004B4596" w:rsidP="004B4596">
            <w:pPr>
              <w:shd w:val="clear" w:color="auto" w:fill="FFFFFF"/>
              <w:rPr>
                <w:sz w:val="24"/>
                <w:szCs w:val="24"/>
              </w:rPr>
            </w:pPr>
            <w:r w:rsidRPr="004B4596">
              <w:rPr>
                <w:sz w:val="24"/>
                <w:szCs w:val="24"/>
              </w:rPr>
              <w:t>2</w:t>
            </w:r>
            <w:r w:rsidR="003D72EF">
              <w:rPr>
                <w:sz w:val="24"/>
                <w:szCs w:val="24"/>
              </w:rPr>
              <w:t>3</w:t>
            </w:r>
            <w:r w:rsidRPr="004B4596">
              <w:rPr>
                <w:sz w:val="24"/>
                <w:szCs w:val="24"/>
              </w:rPr>
              <w:t xml:space="preserve">. Формуляр за мониторинг </w:t>
            </w:r>
            <w:r w:rsidR="00CE6E04">
              <w:rPr>
                <w:sz w:val="24"/>
                <w:szCs w:val="24"/>
              </w:rPr>
              <w:t>по</w:t>
            </w:r>
            <w:r w:rsidRPr="004B4596">
              <w:rPr>
                <w:sz w:val="24"/>
                <w:szCs w:val="24"/>
              </w:rPr>
              <w:t xml:space="preserve"> чл. 47, ал. 2, т.</w:t>
            </w:r>
            <w:r w:rsidRPr="007A174B">
              <w:rPr>
                <w:sz w:val="24"/>
                <w:szCs w:val="24"/>
              </w:rPr>
              <w:t>3 от Наредба № 22</w:t>
            </w:r>
            <w:r w:rsidR="00CE6E04" w:rsidRPr="007A174B">
              <w:rPr>
                <w:sz w:val="24"/>
                <w:szCs w:val="24"/>
              </w:rPr>
              <w:t>,</w:t>
            </w:r>
            <w:r w:rsidR="00CE6E04" w:rsidRPr="007A174B">
              <w:rPr>
                <w:rFonts w:eastAsia="Calibri"/>
                <w:sz w:val="24"/>
                <w:szCs w:val="24"/>
                <w:lang w:eastAsia="en-US"/>
              </w:rPr>
              <w:t xml:space="preserve"> Приложение №6 към Условията за кандидатстване</w:t>
            </w:r>
          </w:p>
          <w:p w:rsidR="00CE6E04" w:rsidRPr="007A174B" w:rsidRDefault="004B4596" w:rsidP="00CE6E04">
            <w:pPr>
              <w:shd w:val="clear" w:color="auto" w:fill="FFFFFF"/>
              <w:rPr>
                <w:sz w:val="24"/>
                <w:szCs w:val="24"/>
              </w:rPr>
            </w:pPr>
            <w:r w:rsidRPr="007A174B">
              <w:rPr>
                <w:sz w:val="24"/>
                <w:szCs w:val="24"/>
              </w:rPr>
              <w:t>2</w:t>
            </w:r>
            <w:r w:rsidR="003D72EF" w:rsidRPr="007A174B">
              <w:rPr>
                <w:sz w:val="24"/>
                <w:szCs w:val="24"/>
              </w:rPr>
              <w:t>4</w:t>
            </w:r>
            <w:r w:rsidRPr="007A174B">
              <w:rPr>
                <w:sz w:val="24"/>
                <w:szCs w:val="24"/>
              </w:rPr>
              <w:t>.</w:t>
            </w:r>
            <w:r w:rsidRPr="007A174B">
              <w:t xml:space="preserve"> </w:t>
            </w:r>
            <w:r w:rsidR="00CE6E04" w:rsidRPr="007A174B">
              <w:rPr>
                <w:sz w:val="24"/>
                <w:szCs w:val="24"/>
              </w:rPr>
              <w:t xml:space="preserve">Декларация за минимални помощи, Приложение №2 към Условията за кандидатстване </w:t>
            </w:r>
            <w:r w:rsidR="00CE6E04" w:rsidRPr="007A174B">
              <w:rPr>
                <w:sz w:val="24"/>
                <w:szCs w:val="24"/>
                <w:lang w:val="en-US"/>
              </w:rPr>
              <w:t>(</w:t>
            </w:r>
            <w:r w:rsidR="00CE6E04" w:rsidRPr="007A174B">
              <w:rPr>
                <w:sz w:val="24"/>
                <w:szCs w:val="24"/>
              </w:rPr>
              <w:t>когато е приложимо</w:t>
            </w:r>
            <w:r w:rsidR="00CE6E04" w:rsidRPr="007A174B">
              <w:rPr>
                <w:sz w:val="24"/>
                <w:szCs w:val="24"/>
                <w:lang w:val="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5</w:t>
            </w:r>
            <w:r w:rsidRPr="00CE6E04">
              <w:rPr>
                <w:rFonts w:eastAsia="Calibri"/>
                <w:sz w:val="24"/>
                <w:szCs w:val="24"/>
                <w:lang w:eastAsia="en-US"/>
              </w:rPr>
              <w:t>. Декларация за неприложимост на документи по образец на Държавен фонд „Земеделие“, наличен на интернет сайта на ДФЗ (http://dfz.bg/bg/prsr-2014-2020/merki-podpomagane), в раздел Подмярка 19.2. /В случай на неприложимост на документи, кандидатът прикачва декларация по образец на Държавен фонд „Земеделие“ удостоверяваща това обстоятелство – във формат „pdf“ или „jpg“./</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6</w:t>
            </w:r>
            <w:r w:rsidRPr="00CE6E04">
              <w:rPr>
                <w:rFonts w:eastAsia="Calibri"/>
                <w:sz w:val="24"/>
                <w:szCs w:val="24"/>
                <w:lang w:eastAsia="en-US"/>
              </w:rPr>
              <w:t>. Удостоверение от НАП, че кандидата няма просрочени задължения, издадено не по-рано от един месец преди подаване на проектното предложение</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7</w:t>
            </w:r>
            <w:r w:rsidR="00CE6E04" w:rsidRPr="00CE6E04">
              <w:rPr>
                <w:rFonts w:eastAsia="Calibri"/>
                <w:sz w:val="24"/>
                <w:szCs w:val="24"/>
                <w:lang w:eastAsia="en-US"/>
              </w:rPr>
              <w:t>. Удостоверение от община „Марица“, че кандидата няма просрочени задължения, издадено не по-рано от един месец преди подаване на проектното предложение /Не важи за кандидат община „Марица“/</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8</w:t>
            </w:r>
            <w:r w:rsidR="00CE6E04" w:rsidRPr="00CE6E04">
              <w:rPr>
                <w:rFonts w:eastAsia="Calibri"/>
                <w:sz w:val="24"/>
                <w:szCs w:val="24"/>
                <w:lang w:eastAsia="en-US"/>
              </w:rPr>
              <w:t>.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проверимо в Търговския регистър)</w:t>
            </w:r>
          </w:p>
          <w:p w:rsidR="00CE6E04" w:rsidRPr="00CE6E04" w:rsidRDefault="00C60638" w:rsidP="00CE6E04">
            <w:pPr>
              <w:shd w:val="clear" w:color="auto" w:fill="FFFFFF"/>
              <w:rPr>
                <w:rFonts w:eastAsia="Calibri"/>
                <w:sz w:val="24"/>
                <w:szCs w:val="24"/>
                <w:lang w:eastAsia="en-US"/>
              </w:rPr>
            </w:pPr>
            <w:r>
              <w:rPr>
                <w:rFonts w:eastAsia="Calibri"/>
                <w:sz w:val="24"/>
                <w:szCs w:val="24"/>
                <w:lang w:eastAsia="en-US"/>
              </w:rPr>
              <w:t>29</w:t>
            </w:r>
            <w:r w:rsidR="00CE6E04" w:rsidRPr="00CE6E04">
              <w:rPr>
                <w:rFonts w:eastAsia="Calibri"/>
                <w:sz w:val="24"/>
                <w:szCs w:val="24"/>
                <w:lang w:eastAsia="en-US"/>
              </w:rPr>
              <w:t>.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проверимо в Търговския регистър)</w:t>
            </w:r>
          </w:p>
          <w:p w:rsidR="00CE6E04" w:rsidRDefault="00D01BD2" w:rsidP="00CE6E04">
            <w:pPr>
              <w:shd w:val="clear" w:color="auto" w:fill="FFFFFF"/>
              <w:rPr>
                <w:rFonts w:eastAsia="Calibri"/>
                <w:sz w:val="24"/>
                <w:szCs w:val="24"/>
                <w:lang w:eastAsia="en-US"/>
              </w:rPr>
            </w:pPr>
            <w:r>
              <w:rPr>
                <w:rFonts w:eastAsia="Calibri"/>
                <w:sz w:val="24"/>
                <w:szCs w:val="24"/>
                <w:lang w:eastAsia="en-US"/>
              </w:rPr>
              <w:t>3</w:t>
            </w:r>
            <w:r w:rsidR="00C60638">
              <w:rPr>
                <w:rFonts w:eastAsia="Calibri"/>
                <w:sz w:val="24"/>
                <w:szCs w:val="24"/>
                <w:lang w:eastAsia="en-US"/>
              </w:rPr>
              <w:t>0</w:t>
            </w:r>
            <w:r w:rsidR="00CE6E04" w:rsidRPr="00CE6E04">
              <w:rPr>
                <w:rFonts w:eastAsia="Calibri"/>
                <w:sz w:val="24"/>
                <w:szCs w:val="24"/>
                <w:lang w:eastAsia="en-US"/>
              </w:rPr>
              <w:t>.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проверимо в Търговския регистър)</w:t>
            </w:r>
          </w:p>
          <w:p w:rsidR="00FA70CA" w:rsidRPr="007A174B" w:rsidRDefault="00FA70CA" w:rsidP="00FA70CA">
            <w:pPr>
              <w:shd w:val="clear" w:color="auto" w:fill="FEFEFE"/>
              <w:spacing w:line="240" w:lineRule="auto"/>
              <w:rPr>
                <w:rFonts w:ascii="Verdana" w:hAnsi="Verdana"/>
                <w:sz w:val="22"/>
                <w:szCs w:val="22"/>
              </w:rPr>
            </w:pPr>
            <w:r>
              <w:rPr>
                <w:rFonts w:eastAsia="Calibri"/>
                <w:sz w:val="24"/>
                <w:szCs w:val="24"/>
                <w:lang w:eastAsia="en-US"/>
              </w:rPr>
              <w:t xml:space="preserve">31. </w:t>
            </w:r>
            <w:r w:rsidRPr="007A174B">
              <w:rPr>
                <w:sz w:val="24"/>
                <w:szCs w:val="24"/>
              </w:rPr>
              <w:t>Декларация по чл.</w:t>
            </w:r>
            <w:r>
              <w:rPr>
                <w:sz w:val="24"/>
                <w:szCs w:val="24"/>
              </w:rPr>
              <w:t>36</w:t>
            </w:r>
            <w:r w:rsidRPr="007A174B">
              <w:rPr>
                <w:sz w:val="24"/>
                <w:szCs w:val="24"/>
              </w:rPr>
              <w:t>, ал. 1, т.</w:t>
            </w:r>
            <w:r>
              <w:rPr>
                <w:sz w:val="24"/>
                <w:szCs w:val="24"/>
              </w:rPr>
              <w:t xml:space="preserve">2 </w:t>
            </w:r>
            <w:r w:rsidRPr="007A174B">
              <w:rPr>
                <w:sz w:val="24"/>
                <w:szCs w:val="24"/>
              </w:rPr>
              <w:t>от Наредба №22, Приложение №</w:t>
            </w:r>
            <w:r>
              <w:rPr>
                <w:sz w:val="24"/>
                <w:szCs w:val="24"/>
              </w:rPr>
              <w:t>7</w:t>
            </w:r>
            <w:r w:rsidRPr="007A174B">
              <w:t xml:space="preserve"> </w:t>
            </w:r>
            <w:r w:rsidRPr="007A174B">
              <w:rPr>
                <w:sz w:val="24"/>
                <w:szCs w:val="24"/>
              </w:rPr>
              <w:t>към Условията за кандидатстване</w:t>
            </w:r>
          </w:p>
          <w:p w:rsidR="00F15E5A" w:rsidRDefault="00F15E5A" w:rsidP="00CE6E04">
            <w:pPr>
              <w:shd w:val="clear" w:color="auto" w:fill="FFFFFF"/>
              <w:rPr>
                <w:rFonts w:eastAsia="Calibri"/>
                <w:sz w:val="24"/>
                <w:szCs w:val="24"/>
                <w:lang w:eastAsia="en-US"/>
              </w:rPr>
            </w:pPr>
          </w:p>
          <w:p w:rsidR="00536AB6" w:rsidRDefault="00773DC9" w:rsidP="00773DC9">
            <w:pPr>
              <w:shd w:val="clear" w:color="auto" w:fill="FFFFFF"/>
              <w:rPr>
                <w:b/>
                <w:sz w:val="24"/>
                <w:szCs w:val="24"/>
              </w:rPr>
            </w:pPr>
            <w:r w:rsidRPr="00773DC9">
              <w:rPr>
                <w:b/>
                <w:sz w:val="24"/>
                <w:szCs w:val="24"/>
              </w:rPr>
              <w:t>ІІ. Специфични документи</w:t>
            </w:r>
            <w:r w:rsidR="00536AB6">
              <w:rPr>
                <w:b/>
                <w:sz w:val="24"/>
                <w:szCs w:val="24"/>
              </w:rPr>
              <w:t>:</w:t>
            </w:r>
          </w:p>
          <w:p w:rsidR="00773DC9" w:rsidRPr="00773DC9" w:rsidRDefault="00536AB6" w:rsidP="00773DC9">
            <w:pPr>
              <w:shd w:val="clear" w:color="auto" w:fill="FFFFFF"/>
              <w:rPr>
                <w:b/>
                <w:sz w:val="24"/>
                <w:szCs w:val="24"/>
              </w:rPr>
            </w:pPr>
            <w:r>
              <w:rPr>
                <w:b/>
                <w:sz w:val="24"/>
                <w:szCs w:val="24"/>
              </w:rPr>
              <w:t>В</w:t>
            </w:r>
            <w:r w:rsidR="00773DC9" w:rsidRPr="00773DC9">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773DC9" w:rsidRPr="00773DC9" w:rsidRDefault="00773DC9" w:rsidP="00773DC9">
            <w:pPr>
              <w:rPr>
                <w:sz w:val="24"/>
                <w:szCs w:val="24"/>
              </w:rPr>
            </w:pPr>
            <w:r w:rsidRPr="00773DC9">
              <w:rPr>
                <w:sz w:val="24"/>
                <w:szCs w:val="24"/>
              </w:rPr>
              <w:t xml:space="preserve">1. 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или Документ за ползване на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773DC9" w:rsidRPr="00773DC9" w:rsidRDefault="00773DC9" w:rsidP="00773DC9">
            <w:pPr>
              <w:rPr>
                <w:sz w:val="24"/>
                <w:szCs w:val="24"/>
              </w:rPr>
            </w:pPr>
            <w:r w:rsidRPr="00773DC9">
              <w:rPr>
                <w:sz w:val="24"/>
                <w:szCs w:val="24"/>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773DC9" w:rsidRDefault="00773DC9" w:rsidP="00773DC9">
            <w:pPr>
              <w:rPr>
                <w:sz w:val="24"/>
                <w:szCs w:val="24"/>
              </w:rPr>
            </w:pPr>
            <w:r w:rsidRPr="00773DC9">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773DC9" w:rsidRDefault="00773DC9" w:rsidP="00773DC9">
            <w:pPr>
              <w:rPr>
                <w:sz w:val="24"/>
                <w:szCs w:val="24"/>
              </w:rPr>
            </w:pPr>
            <w:r w:rsidRPr="00773DC9">
              <w:rPr>
                <w:sz w:val="24"/>
                <w:szCs w:val="24"/>
              </w:rPr>
              <w:t>4.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773DC9" w:rsidRDefault="00773DC9" w:rsidP="00773DC9">
            <w:pPr>
              <w:rPr>
                <w:sz w:val="24"/>
                <w:szCs w:val="24"/>
              </w:rPr>
            </w:pPr>
            <w:r w:rsidRPr="00773DC9">
              <w:rPr>
                <w:sz w:val="24"/>
                <w:szCs w:val="24"/>
              </w:rPr>
              <w:t>5. Заверени количествено-стойностни сметки, включително и във формат „xls“ (когато е приложимо)</w:t>
            </w:r>
          </w:p>
          <w:p w:rsidR="00773DC9" w:rsidRPr="00773DC9" w:rsidRDefault="00773DC9" w:rsidP="00773DC9">
            <w:pPr>
              <w:shd w:val="clear" w:color="auto" w:fill="FFFFFF"/>
              <w:rPr>
                <w:sz w:val="24"/>
                <w:szCs w:val="24"/>
              </w:rPr>
            </w:pPr>
            <w:r w:rsidRPr="00773DC9">
              <w:rPr>
                <w:sz w:val="24"/>
                <w:szCs w:val="24"/>
              </w:rPr>
              <w:t xml:space="preserve">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w:t>
            </w:r>
            <w:r w:rsidRPr="00773DC9">
              <w:rPr>
                <w:sz w:val="24"/>
                <w:szCs w:val="24"/>
              </w:rPr>
              <w:lastRenderedPageBreak/>
              <w:t>културни ценности)</w:t>
            </w:r>
          </w:p>
          <w:p w:rsidR="00773DC9" w:rsidRPr="00773DC9" w:rsidRDefault="00773DC9" w:rsidP="00773DC9">
            <w:pPr>
              <w:shd w:val="clear" w:color="auto" w:fill="FFFFFF"/>
              <w:rPr>
                <w:sz w:val="24"/>
                <w:szCs w:val="24"/>
              </w:rPr>
            </w:pPr>
            <w:r w:rsidRPr="00773DC9">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773DC9" w:rsidRDefault="00773DC9" w:rsidP="00773DC9">
            <w:pPr>
              <w:shd w:val="clear" w:color="auto" w:fill="FFFFFF"/>
              <w:rPr>
                <w:sz w:val="24"/>
                <w:szCs w:val="24"/>
              </w:rPr>
            </w:pPr>
            <w:r w:rsidRPr="00773DC9">
              <w:rPr>
                <w:sz w:val="24"/>
                <w:szCs w:val="24"/>
              </w:rPr>
              <w:t>8. 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обзавеждане)</w:t>
            </w:r>
          </w:p>
          <w:p w:rsidR="00773DC9" w:rsidRPr="00773DC9" w:rsidRDefault="00773DC9" w:rsidP="00773DC9">
            <w:pPr>
              <w:shd w:val="clear" w:color="auto" w:fill="FFFFFF"/>
              <w:rPr>
                <w:sz w:val="24"/>
                <w:szCs w:val="24"/>
              </w:rPr>
            </w:pPr>
            <w:r w:rsidRPr="00773DC9">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044B09" w:rsidRDefault="00044B09" w:rsidP="00044B09">
            <w:pPr>
              <w:shd w:val="clear" w:color="auto" w:fill="FFFFFF" w:themeFill="background1"/>
              <w:rPr>
                <w:sz w:val="24"/>
                <w:szCs w:val="24"/>
              </w:rPr>
            </w:pPr>
            <w:r w:rsidRPr="00044B09">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договора за предоставяне на финансовата помощ</w:t>
            </w:r>
          </w:p>
          <w:p w:rsidR="00773DC9" w:rsidRDefault="00773DC9" w:rsidP="00044B09">
            <w:pPr>
              <w:shd w:val="clear" w:color="auto" w:fill="FFFFFF" w:themeFill="background1"/>
              <w:rPr>
                <w:sz w:val="24"/>
                <w:szCs w:val="24"/>
              </w:rPr>
            </w:pPr>
          </w:p>
          <w:p w:rsidR="00044B09" w:rsidRPr="00C62A69" w:rsidRDefault="00044B09" w:rsidP="00044B09">
            <w:pPr>
              <w:shd w:val="clear" w:color="auto" w:fill="FFFFFF" w:themeFill="background1"/>
              <w:rPr>
                <w:b/>
                <w:sz w:val="24"/>
                <w:szCs w:val="24"/>
              </w:rPr>
            </w:pPr>
            <w:r w:rsidRPr="00C62A69">
              <w:rPr>
                <w:b/>
                <w:sz w:val="24"/>
                <w:szCs w:val="24"/>
              </w:rPr>
              <w:t>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w:t>
            </w:r>
          </w:p>
          <w:p w:rsidR="00044B09" w:rsidRPr="00044B09" w:rsidRDefault="00044B09" w:rsidP="00044B09">
            <w:pPr>
              <w:shd w:val="clear" w:color="auto" w:fill="FFFFFF" w:themeFill="background1"/>
              <w:rPr>
                <w:sz w:val="24"/>
                <w:szCs w:val="24"/>
              </w:rPr>
            </w:pPr>
            <w:r w:rsidRPr="00044B09">
              <w:rPr>
                <w:sz w:val="24"/>
                <w:szCs w:val="24"/>
              </w:rPr>
              <w:t>1. Обосновка за необходимостта и устойчивостта от съответната социална услуга</w:t>
            </w:r>
          </w:p>
          <w:p w:rsidR="00044B09" w:rsidRPr="00044B09" w:rsidRDefault="00044B09" w:rsidP="00044B09">
            <w:pPr>
              <w:shd w:val="clear" w:color="auto" w:fill="FFFFFF" w:themeFill="background1"/>
              <w:rPr>
                <w:sz w:val="24"/>
                <w:szCs w:val="24"/>
              </w:rPr>
            </w:pPr>
            <w:r w:rsidRPr="00044B09">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по чл. 21, т. 3 за социалните услуги, които ще се разкрият</w:t>
            </w:r>
          </w:p>
          <w:p w:rsidR="00044B09" w:rsidRPr="00044B09" w:rsidRDefault="00044B09" w:rsidP="00044B09">
            <w:pPr>
              <w:shd w:val="clear" w:color="auto" w:fill="FFFFFF" w:themeFill="background1"/>
              <w:rPr>
                <w:sz w:val="24"/>
                <w:szCs w:val="24"/>
              </w:rPr>
            </w:pPr>
            <w:r w:rsidRPr="00044B09">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57632E" w:rsidRDefault="0057632E"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044B09" w:rsidRDefault="00044B09" w:rsidP="00044B09">
            <w:pPr>
              <w:shd w:val="clear" w:color="auto" w:fill="FFFFFF" w:themeFill="background1"/>
              <w:rPr>
                <w:sz w:val="24"/>
                <w:szCs w:val="24"/>
              </w:rPr>
            </w:pPr>
            <w:r w:rsidRPr="00044B09">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44B09" w:rsidRPr="00044B09" w:rsidRDefault="00044B09" w:rsidP="00044B09">
            <w:pPr>
              <w:shd w:val="clear" w:color="auto" w:fill="FFFFFF" w:themeFill="background1"/>
              <w:rPr>
                <w:sz w:val="24"/>
                <w:szCs w:val="24"/>
              </w:rPr>
            </w:pPr>
            <w:r w:rsidRPr="00044B09">
              <w:rPr>
                <w:sz w:val="24"/>
                <w:szCs w:val="24"/>
              </w:rPr>
              <w:lastRenderedPageBreak/>
              <w:t>2. Доклад и резюме от обследването за енергийна ефективност съгласно чл. 13, ал. 1 от Наредба № Е-РД-04-1 от 2016 г. за обследване за енергийна ефективност, сертифициране и оценка на енергийните спестявания на сгради</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044B09" w:rsidRDefault="00044B09" w:rsidP="00044B09">
            <w:pPr>
              <w:shd w:val="clear" w:color="auto" w:fill="FFFFFF" w:themeFill="background1"/>
              <w:rPr>
                <w:sz w:val="24"/>
                <w:szCs w:val="24"/>
              </w:rPr>
            </w:pPr>
            <w:r w:rsidRPr="00044B0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Default="00044B09" w:rsidP="0094126E">
            <w:pPr>
              <w:shd w:val="clear" w:color="auto" w:fill="FFFFFF" w:themeFill="background1"/>
              <w:rPr>
                <w:sz w:val="24"/>
                <w:szCs w:val="24"/>
              </w:rPr>
            </w:pPr>
            <w:r w:rsidRPr="00044B0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Pr>
                <w:sz w:val="24"/>
                <w:szCs w:val="24"/>
              </w:rPr>
              <w:t>ращия орган на детската градина</w:t>
            </w:r>
          </w:p>
          <w:p w:rsidR="00D37B47" w:rsidRDefault="00D37B47" w:rsidP="0094126E">
            <w:pPr>
              <w:shd w:val="clear" w:color="auto" w:fill="FFFFFF" w:themeFill="background1"/>
              <w:rPr>
                <w:sz w:val="24"/>
                <w:szCs w:val="24"/>
              </w:rPr>
            </w:pPr>
          </w:p>
          <w:p w:rsidR="00D37B47" w:rsidRPr="00536AB6" w:rsidRDefault="00D37B47" w:rsidP="00D37B47">
            <w:pPr>
              <w:rPr>
                <w:b/>
                <w:sz w:val="24"/>
                <w:szCs w:val="24"/>
              </w:rPr>
            </w:pPr>
            <w:r>
              <w:rPr>
                <w:b/>
                <w:sz w:val="24"/>
                <w:szCs w:val="24"/>
              </w:rPr>
              <w:t>За дейности по</w:t>
            </w:r>
            <w:r w:rsidRPr="00536AB6">
              <w:rPr>
                <w:b/>
                <w:sz w:val="24"/>
                <w:szCs w:val="24"/>
              </w:rPr>
              <w:t xml:space="preserve"> изграждане и/или обновяване на паркове и градини</w:t>
            </w:r>
            <w:r>
              <w:rPr>
                <w:b/>
                <w:sz w:val="24"/>
                <w:szCs w:val="24"/>
              </w:rPr>
              <w:t>:</w:t>
            </w:r>
          </w:p>
          <w:p w:rsidR="00D37B47" w:rsidRPr="0077276E" w:rsidRDefault="00D37B47" w:rsidP="00D37B47">
            <w:pPr>
              <w:widowControl w:val="0"/>
              <w:autoSpaceDE w:val="0"/>
              <w:autoSpaceDN w:val="0"/>
              <w:adjustRightInd w:val="0"/>
              <w:spacing w:line="240" w:lineRule="auto"/>
              <w:rPr>
                <w:sz w:val="24"/>
                <w:szCs w:val="24"/>
              </w:rPr>
            </w:pPr>
            <w:r w:rsidRPr="0077276E">
              <w:rPr>
                <w:sz w:val="24"/>
                <w:szCs w:val="24"/>
              </w:rPr>
              <w:t>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устройствен планове на урбанизираните територии от които да е видно, че имотите са със статут на парк или градина;</w:t>
            </w:r>
          </w:p>
          <w:p w:rsidR="00D37B47" w:rsidRPr="00C3777B" w:rsidRDefault="00D37B47" w:rsidP="00D37B47">
            <w:pPr>
              <w:widowControl w:val="0"/>
              <w:autoSpaceDE w:val="0"/>
              <w:autoSpaceDN w:val="0"/>
              <w:adjustRightInd w:val="0"/>
              <w:spacing w:line="240" w:lineRule="auto"/>
              <w:rPr>
                <w:sz w:val="24"/>
                <w:szCs w:val="24"/>
              </w:rPr>
            </w:pPr>
            <w:r w:rsidRPr="0077276E">
              <w:rPr>
                <w:sz w:val="24"/>
                <w:szCs w:val="24"/>
              </w:rPr>
              <w:t>2. план схема за разполагане на преместваеми обекти и съоръжения (представя се ако има такива обекти).</w:t>
            </w:r>
          </w:p>
          <w:p w:rsidR="00D37B47" w:rsidRPr="00773DC9" w:rsidRDefault="00D37B47" w:rsidP="0094126E">
            <w:pPr>
              <w:shd w:val="clear" w:color="auto" w:fill="FFFFFF" w:themeFill="background1"/>
              <w:rPr>
                <w:sz w:val="24"/>
                <w:szCs w:val="24"/>
              </w:rPr>
            </w:pP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51" w:name="_Toc479577174"/>
      <w:bookmarkStart w:id="52"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51"/>
      <w:bookmarkEnd w:id="52"/>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Ще се прилага процедура на подбор на проекти с няколко крайни срока за кандидатстване:</w:t>
            </w:r>
          </w:p>
          <w:p w:rsidR="00B94B63" w:rsidRPr="0085327A" w:rsidRDefault="00B94B63" w:rsidP="00864F7C">
            <w:pPr>
              <w:ind w:left="22"/>
              <w:rPr>
                <w:sz w:val="24"/>
                <w:szCs w:val="24"/>
                <w:lang w:val="en-US"/>
              </w:rPr>
            </w:pPr>
            <w:r w:rsidRPr="0085327A">
              <w:rPr>
                <w:sz w:val="24"/>
                <w:szCs w:val="24"/>
              </w:rPr>
              <w:t xml:space="preserve">Първият краен срок за подаване на проектните предложения е </w:t>
            </w:r>
            <w:r w:rsidR="009B2369">
              <w:rPr>
                <w:sz w:val="24"/>
                <w:szCs w:val="24"/>
              </w:rPr>
              <w:t>19.08</w:t>
            </w:r>
            <w:r w:rsidRPr="0085327A">
              <w:rPr>
                <w:sz w:val="24"/>
                <w:szCs w:val="24"/>
              </w:rPr>
              <w:t>.201</w:t>
            </w:r>
            <w:r w:rsidR="00DE7579" w:rsidRPr="0085327A">
              <w:rPr>
                <w:sz w:val="24"/>
                <w:szCs w:val="24"/>
                <w:lang w:val="en-US"/>
              </w:rPr>
              <w:t>8</w:t>
            </w:r>
            <w:r w:rsidRPr="0085327A">
              <w:rPr>
                <w:sz w:val="24"/>
                <w:szCs w:val="24"/>
              </w:rPr>
              <w:t>г. 17.00 часа.</w:t>
            </w:r>
          </w:p>
          <w:p w:rsidR="00B94B63" w:rsidRPr="0085327A" w:rsidRDefault="00A610C3" w:rsidP="00B94B63">
            <w:pPr>
              <w:ind w:left="22"/>
              <w:rPr>
                <w:sz w:val="24"/>
                <w:szCs w:val="24"/>
              </w:rPr>
            </w:pPr>
            <w:r w:rsidRPr="0085327A">
              <w:rPr>
                <w:sz w:val="24"/>
                <w:szCs w:val="24"/>
              </w:rPr>
              <w:t xml:space="preserve">Размер на БФП по първи прием – </w:t>
            </w:r>
            <w:r w:rsidR="00DE7579" w:rsidRPr="0085327A">
              <w:rPr>
                <w:sz w:val="24"/>
                <w:szCs w:val="24"/>
                <w:lang w:val="en-US"/>
              </w:rPr>
              <w:t>800</w:t>
            </w:r>
            <w:r w:rsidRPr="0085327A">
              <w:rPr>
                <w:sz w:val="24"/>
                <w:szCs w:val="24"/>
              </w:rPr>
              <w:t> 000лв.</w:t>
            </w:r>
          </w:p>
          <w:p w:rsidR="00B94B63" w:rsidRPr="0085327A" w:rsidRDefault="00B94B63" w:rsidP="00B94B63">
            <w:pPr>
              <w:ind w:left="22"/>
              <w:rPr>
                <w:sz w:val="24"/>
                <w:szCs w:val="24"/>
              </w:rPr>
            </w:pPr>
            <w:r w:rsidRPr="0085327A">
              <w:rPr>
                <w:sz w:val="24"/>
                <w:szCs w:val="24"/>
              </w:rPr>
              <w:t xml:space="preserve">Вторият краен срок за подаване на проектните предложения е </w:t>
            </w:r>
            <w:r w:rsidR="00BF4A88">
              <w:rPr>
                <w:sz w:val="24"/>
                <w:szCs w:val="24"/>
              </w:rPr>
              <w:t>3</w:t>
            </w:r>
            <w:r w:rsidR="00BF4A88">
              <w:rPr>
                <w:sz w:val="24"/>
                <w:szCs w:val="24"/>
                <w:lang w:val="en-US"/>
              </w:rPr>
              <w:t>1</w:t>
            </w:r>
            <w:r w:rsidR="00BF4A88">
              <w:rPr>
                <w:sz w:val="24"/>
                <w:szCs w:val="24"/>
              </w:rPr>
              <w:t>.</w:t>
            </w:r>
            <w:r w:rsidR="00BF4A88">
              <w:rPr>
                <w:sz w:val="24"/>
                <w:szCs w:val="24"/>
                <w:lang w:val="en-US"/>
              </w:rPr>
              <w:t>01</w:t>
            </w:r>
            <w:r w:rsidR="00864F7C" w:rsidRPr="0085327A">
              <w:rPr>
                <w:sz w:val="24"/>
                <w:szCs w:val="24"/>
                <w:lang w:val="en-US"/>
              </w:rPr>
              <w:t>.</w:t>
            </w:r>
            <w:r w:rsidR="00BF4A88">
              <w:rPr>
                <w:sz w:val="24"/>
                <w:szCs w:val="24"/>
              </w:rPr>
              <w:t>201</w:t>
            </w:r>
            <w:r w:rsidR="00BF4A88">
              <w:rPr>
                <w:sz w:val="24"/>
                <w:szCs w:val="24"/>
                <w:lang w:val="en-US"/>
              </w:rPr>
              <w:t>9</w:t>
            </w:r>
            <w:bookmarkStart w:id="53" w:name="_GoBack"/>
            <w:bookmarkEnd w:id="53"/>
            <w:r w:rsidRPr="0085327A">
              <w:rPr>
                <w:sz w:val="24"/>
                <w:szCs w:val="24"/>
              </w:rPr>
              <w:t xml:space="preserve">г. 17.00 часа. </w:t>
            </w:r>
          </w:p>
          <w:p w:rsidR="00A610C3" w:rsidRPr="0085327A" w:rsidRDefault="00A610C3" w:rsidP="00A610C3">
            <w:pPr>
              <w:ind w:left="22"/>
              <w:rPr>
                <w:sz w:val="24"/>
                <w:szCs w:val="24"/>
              </w:rPr>
            </w:pPr>
            <w:r w:rsidRPr="0085327A">
              <w:rPr>
                <w:sz w:val="24"/>
                <w:szCs w:val="24"/>
              </w:rPr>
              <w:t>Размер на БФП по втори прием –</w:t>
            </w:r>
            <w:r w:rsidR="00DE7579" w:rsidRPr="0085327A">
              <w:rPr>
                <w:sz w:val="24"/>
                <w:szCs w:val="24"/>
                <w:lang w:val="en-US"/>
              </w:rPr>
              <w:t xml:space="preserve"> </w:t>
            </w:r>
            <w:r w:rsidRPr="0085327A">
              <w:rPr>
                <w:sz w:val="24"/>
                <w:szCs w:val="24"/>
              </w:rPr>
              <w:t>остатъчни средства след първи прием.</w:t>
            </w:r>
          </w:p>
          <w:p w:rsidR="00F2672E" w:rsidRPr="0085327A" w:rsidRDefault="00B94B63" w:rsidP="00B94B63">
            <w:pPr>
              <w:ind w:left="22"/>
              <w:rPr>
                <w:sz w:val="24"/>
                <w:szCs w:val="24"/>
              </w:rPr>
            </w:pPr>
            <w:r w:rsidRPr="0085327A">
              <w:rPr>
                <w:sz w:val="24"/>
                <w:szCs w:val="24"/>
              </w:rPr>
              <w:t>Третият краен срок за подаване на</w:t>
            </w:r>
            <w:r w:rsidR="00864F7C" w:rsidRPr="0085327A">
              <w:rPr>
                <w:sz w:val="24"/>
                <w:szCs w:val="24"/>
              </w:rPr>
              <w:t xml:space="preserve"> проектните предложения е </w:t>
            </w:r>
            <w:r w:rsidR="0059054F">
              <w:rPr>
                <w:sz w:val="24"/>
                <w:szCs w:val="24"/>
              </w:rPr>
              <w:t>03.06</w:t>
            </w:r>
            <w:r w:rsidRPr="0085327A">
              <w:rPr>
                <w:sz w:val="24"/>
                <w:szCs w:val="24"/>
              </w:rPr>
              <w:t>.201</w:t>
            </w:r>
            <w:r w:rsidR="00864F7C" w:rsidRPr="0085327A">
              <w:rPr>
                <w:sz w:val="24"/>
                <w:szCs w:val="24"/>
                <w:lang w:val="en-US"/>
              </w:rPr>
              <w:t>9</w:t>
            </w:r>
            <w:r w:rsidRPr="0085327A">
              <w:rPr>
                <w:sz w:val="24"/>
                <w:szCs w:val="24"/>
              </w:rPr>
              <w:t xml:space="preserve">г. 17.00 часа. </w:t>
            </w:r>
          </w:p>
          <w:p w:rsidR="00A610C3" w:rsidRPr="00F73535" w:rsidRDefault="00A610C3" w:rsidP="009F08A7">
            <w:pPr>
              <w:ind w:left="22"/>
              <w:rPr>
                <w:sz w:val="24"/>
                <w:szCs w:val="24"/>
              </w:rPr>
            </w:pPr>
            <w:r w:rsidRPr="0085327A">
              <w:rPr>
                <w:sz w:val="24"/>
                <w:szCs w:val="24"/>
              </w:rPr>
              <w:t>Размер на БФП по трети</w:t>
            </w:r>
            <w:r w:rsidR="00133929" w:rsidRPr="0085327A">
              <w:rPr>
                <w:sz w:val="24"/>
                <w:szCs w:val="24"/>
              </w:rPr>
              <w:t xml:space="preserve"> прием –</w:t>
            </w:r>
            <w:r w:rsidRPr="0085327A">
              <w:rPr>
                <w:sz w:val="24"/>
                <w:szCs w:val="24"/>
              </w:rPr>
              <w:t xml:space="preserve">остатъчни средства след </w:t>
            </w:r>
            <w:r w:rsidR="009F08A7">
              <w:rPr>
                <w:sz w:val="24"/>
                <w:szCs w:val="24"/>
              </w:rPr>
              <w:t>предходните приеми</w:t>
            </w:r>
            <w:r w:rsidRPr="0085327A">
              <w:rPr>
                <w:sz w:val="24"/>
                <w:szCs w:val="24"/>
              </w:rPr>
              <w:t>.</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54" w:name="_Toc479577175"/>
      <w:bookmarkStart w:id="55"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4"/>
      <w:bookmarkEnd w:id="55"/>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p w:rsidR="006A09C2" w:rsidRPr="006A09C2" w:rsidRDefault="006A09C2" w:rsidP="00EB480B">
            <w:pPr>
              <w:spacing w:line="240" w:lineRule="auto"/>
              <w:ind w:left="459"/>
              <w:jc w:val="left"/>
              <w:rPr>
                <w:sz w:val="24"/>
                <w:szCs w:val="24"/>
              </w:rPr>
            </w:pPr>
          </w:p>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lastRenderedPageBreak/>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3"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6" w:name="_Toc479577176"/>
      <w:bookmarkStart w:id="57" w:name="_Toc508719528"/>
      <w:r w:rsidRPr="00EB480B">
        <w:rPr>
          <w:rFonts w:ascii="Times New Roman" w:hAnsi="Times New Roman" w:cs="Times New Roman"/>
          <w:color w:val="auto"/>
          <w:sz w:val="24"/>
          <w:szCs w:val="24"/>
        </w:rPr>
        <w:lastRenderedPageBreak/>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6"/>
      <w:bookmarkEnd w:id="57"/>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r w:rsidRPr="009B6356">
              <w:rPr>
                <w:b/>
                <w:sz w:val="24"/>
                <w:szCs w:val="24"/>
                <w:lang w:val="en-US"/>
              </w:rPr>
              <w:t>leader_maritsa_m</w:t>
            </w:r>
            <w:r>
              <w:rPr>
                <w:b/>
                <w:sz w:val="24"/>
                <w:szCs w:val="24"/>
              </w:rPr>
              <w:t>7.2</w:t>
            </w:r>
            <w:r w:rsidRPr="009B6356">
              <w:rPr>
                <w:b/>
                <w:sz w:val="24"/>
                <w:szCs w:val="24"/>
                <w:lang w:val="en-US"/>
              </w:rPr>
              <w:t>prsr</w:t>
            </w:r>
            <w:r w:rsidRPr="009B6356">
              <w:rPr>
                <w:b/>
                <w:sz w:val="24"/>
                <w:szCs w:val="24"/>
              </w:rPr>
              <w:t>@</w:t>
            </w:r>
            <w:r w:rsidRPr="009B6356">
              <w:rPr>
                <w:b/>
                <w:sz w:val="24"/>
                <w:szCs w:val="24"/>
                <w:lang w:val="en-US"/>
              </w:rPr>
              <w:t>abv</w:t>
            </w:r>
            <w:r w:rsidRPr="009B6356">
              <w:rPr>
                <w:b/>
                <w:sz w:val="24"/>
                <w:szCs w:val="24"/>
              </w:rPr>
              <w:t>.</w:t>
            </w:r>
            <w:r w:rsidRPr="009B6356">
              <w:rPr>
                <w:b/>
                <w:sz w:val="24"/>
                <w:szCs w:val="24"/>
                <w:lang w:val="en-US"/>
              </w:rPr>
              <w:t>bg</w:t>
            </w:r>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първи прием</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4"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9B6356">
            <w:pPr>
              <w:widowControl w:val="0"/>
              <w:numPr>
                <w:ilvl w:val="0"/>
                <w:numId w:val="39"/>
              </w:numPr>
              <w:autoSpaceDE w:val="0"/>
              <w:autoSpaceDN w:val="0"/>
              <w:adjustRightInd w:val="0"/>
              <w:spacing w:line="240" w:lineRule="auto"/>
              <w:ind w:left="714" w:hanging="357"/>
              <w:contextualSpacing/>
              <w:jc w:val="left"/>
              <w:rPr>
                <w:sz w:val="24"/>
                <w:szCs w:val="24"/>
              </w:rPr>
            </w:pPr>
            <w:r w:rsidRPr="009B6356">
              <w:rPr>
                <w:bCs/>
                <w:sz w:val="24"/>
                <w:szCs w:val="24"/>
              </w:rPr>
              <w:t>Информация по чл. 46, ал.6 от Наредба №22 от 14.12.2015г.</w:t>
            </w:r>
          </w:p>
          <w:p w:rsidR="00F2672E" w:rsidRPr="004D4E34" w:rsidRDefault="009B6356" w:rsidP="009B6356">
            <w:pPr>
              <w:rPr>
                <w:sz w:val="24"/>
                <w:szCs w:val="24"/>
              </w:rPr>
            </w:pPr>
            <w:r w:rsidRPr="009B6356">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8" w:name="_Toc479577177"/>
      <w:bookmarkStart w:id="59" w:name="_Toc508719529"/>
      <w:r>
        <w:rPr>
          <w:rFonts w:ascii="Times New Roman" w:hAnsi="Times New Roman" w:cs="Times New Roman"/>
          <w:color w:val="auto"/>
          <w:sz w:val="24"/>
          <w:szCs w:val="24"/>
        </w:rPr>
        <w:t>28.</w:t>
      </w:r>
      <w:r w:rsidR="00F2672E" w:rsidRPr="006A09C2">
        <w:rPr>
          <w:rFonts w:ascii="Times New Roman" w:hAnsi="Times New Roman" w:cs="Times New Roman"/>
          <w:color w:val="auto"/>
          <w:sz w:val="24"/>
          <w:szCs w:val="24"/>
        </w:rPr>
        <w:t>Приложения към Условията за кандидатстване :</w:t>
      </w:r>
      <w:bookmarkEnd w:id="58"/>
      <w:bookmarkEnd w:id="59"/>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7A27FA" w:rsidRDefault="007A27FA" w:rsidP="007A27FA">
            <w:pPr>
              <w:shd w:val="clear" w:color="auto" w:fill="FFFFFF"/>
              <w:spacing w:line="240" w:lineRule="auto"/>
              <w:rPr>
                <w:sz w:val="24"/>
                <w:szCs w:val="24"/>
              </w:rPr>
            </w:pPr>
            <w:r w:rsidRPr="007A27FA">
              <w:rPr>
                <w:sz w:val="24"/>
                <w:szCs w:val="24"/>
              </w:rPr>
              <w:t>Приложение 1 Декларация по чл.24, ал.1, т.8 от Наредба №22</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A27FA">
              <w:rPr>
                <w:sz w:val="24"/>
                <w:szCs w:val="24"/>
              </w:rPr>
              <w:t>Приложение 2 Декларация за минимални и  държавни помощи</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3 Критерии за административно съответствие и допустимост на  проектни предложения</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4 - Критерии за Техническа и финансова оценка на  проектни предложения</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5 Декларация по чл.47, ал.2, т.2 от Наредба №22</w:t>
            </w:r>
          </w:p>
          <w:p w:rsidR="00CA0F29"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6 Формуляр за мониторинг съгласно Приложение № 13 от Наредба 22</w:t>
            </w:r>
          </w:p>
          <w:p w:rsidR="00FA70CA" w:rsidRPr="008C5DA3" w:rsidRDefault="00FA70CA" w:rsidP="008C5DA3">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7 Декларация по чл.36, ал.1, т.2 от Наредба №22</w:t>
            </w:r>
          </w:p>
        </w:tc>
      </w:tr>
    </w:tbl>
    <w:p w:rsidR="00F2672E" w:rsidRDefault="00F2672E" w:rsidP="0079383B">
      <w:pPr>
        <w:rPr>
          <w:sz w:val="24"/>
          <w:szCs w:val="24"/>
        </w:rPr>
      </w:pPr>
    </w:p>
    <w:p w:rsidR="00F01E0F" w:rsidRDefault="00F01E0F" w:rsidP="0079383B">
      <w:pPr>
        <w:rPr>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"Авансово плащане" </w:t>
            </w:r>
          </w:p>
          <w:p w:rsidR="00DD31D1" w:rsidRPr="00BA544F" w:rsidRDefault="00DD31D1" w:rsidP="00DD31D1">
            <w:pPr>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по смисъла на чл. 63 от Регламент (ЕС) № 1305/2013 на Европейския</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„Вертикална планировка"</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Реконструкция и ремонт на съществуващия терен в зависимост от неговите дадености, за да се осигури правилното водоотвеждане, терасиране, изграждане на подходи към сгради, стъпала и подпорни зидове, както и огради, ако е необходимо. "Вертикална планировка" е реконструкция и ремонт на съществуващия терен в зависимост от неговите дадености, за да се осигури правилното водоотвеждане, терасиране, изграждане на подходи към сгради, стъпала и подпорни зидове, както и огради, ако е необходимо.</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"Водоснабдителна система"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 1, ал. 1, т. 32 от допълнителните разпоредби на Закона за водите.</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w:t>
            </w:r>
            <w:r w:rsidRPr="00BA544F">
              <w:rPr>
                <w:rFonts w:eastAsia="Calibri"/>
                <w:sz w:val="24"/>
                <w:szCs w:val="24"/>
              </w:rPr>
              <w:t>Водоснабдителни съоръжения“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DD31D1" w:rsidRPr="0049492D" w:rsidTr="00DD31D1">
        <w:trPr>
          <w:trHeight w:val="2937"/>
        </w:trPr>
        <w:tc>
          <w:tcPr>
            <w:tcW w:w="3652" w:type="dxa"/>
            <w:shd w:val="clear" w:color="auto" w:fill="auto"/>
          </w:tcPr>
          <w:p w:rsidR="00DD31D1" w:rsidRPr="00BA544F" w:rsidRDefault="00DD31D1" w:rsidP="00DD31D1">
            <w:pPr>
              <w:rPr>
                <w:sz w:val="24"/>
                <w:szCs w:val="24"/>
              </w:rPr>
            </w:pPr>
            <w:r w:rsidRPr="00BA544F">
              <w:rPr>
                <w:sz w:val="24"/>
                <w:szCs w:val="24"/>
              </w:rPr>
              <w:lastRenderedPageBreak/>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DD31D1" w:rsidP="00DD31D1">
            <w:pPr>
              <w:rPr>
                <w:rFonts w:eastAsia="Calibri"/>
                <w:sz w:val="24"/>
                <w:szCs w:val="24"/>
              </w:rPr>
            </w:pPr>
            <w:r w:rsidRPr="00BA544F">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4F33E6" w:rsidRPr="00B67C7F" w:rsidTr="004F33E6">
        <w:tc>
          <w:tcPr>
            <w:tcW w:w="3652"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4F33E6">
            <w:pPr>
              <w:rPr>
                <w:rFonts w:eastAsia="Calibri"/>
                <w:sz w:val="24"/>
                <w:szCs w:val="24"/>
              </w:rPr>
            </w:pPr>
            <w:r w:rsidRPr="00BA544F">
              <w:rPr>
                <w:rFonts w:eastAsia="Calibri"/>
                <w:sz w:val="24"/>
                <w:szCs w:val="24"/>
              </w:rPr>
              <w:t xml:space="preserve">„Иновативност на стратегия за ВОМР“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BA544F">
            <w:pPr>
              <w:autoSpaceDE w:val="0"/>
              <w:autoSpaceDN w:val="0"/>
              <w:adjustRightInd w:val="0"/>
              <w:spacing w:line="240" w:lineRule="auto"/>
              <w:rPr>
                <w:rFonts w:eastAsia="Calibri"/>
                <w:sz w:val="24"/>
                <w:szCs w:val="24"/>
              </w:rPr>
            </w:pPr>
            <w:r w:rsidRPr="00BA544F">
              <w:rPr>
                <w:rFonts w:eastAsia="Calibri"/>
                <w:sz w:val="24"/>
                <w:szCs w:val="24"/>
              </w:rPr>
              <w:t>Съгласно § 1, т.38 от Наредба №22/14.12.2015г. на МЗХГ за условията и редът за прилагане на подмярка 19.2. "Иновативност на стратегия за ВОМР" е включване в стратегията за ВОМР на нов подход, метод или средства за реализирането й, които не са прилагани на територията на местната общност чрез: а) възможност за създаване на нов за територията продукт или услуга, и/или б) включване на дейности/мерки, които предоставят възможност за нова за територията форма на използване на природните ресурси и/или културно-историческото наследство, и/или в) нов метод и/или начин за решаване на местните проблеми и слабости на територията, и/или; г) определяне на критерии за оценка на проектите, свързани с иновативност на проектите.</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 xml:space="preserve">„Междинно плащане“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за обособена част от одобрената и извършена инвестиция.</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„Минимална помощ“</w:t>
            </w:r>
            <w:r w:rsidRPr="00BA544F">
              <w:rPr>
                <w:sz w:val="24"/>
                <w:szCs w:val="24"/>
              </w:rPr>
              <w:t xml:space="preserve"> (de minimis)</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w:t>
            </w:r>
            <w:r w:rsidRPr="00BA544F">
              <w:rPr>
                <w:rFonts w:eastAsia="Calibri"/>
                <w:sz w:val="24"/>
                <w:szCs w:val="24"/>
              </w:rPr>
              <w:lastRenderedPageBreak/>
              <w:t>чл. 107 и 108 от Договора за функционирането на ЕС по отношение на минималната помощ.</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lastRenderedPageBreak/>
              <w:t xml:space="preserve">"Мобилни обекти" </w:t>
            </w:r>
          </w:p>
          <w:p w:rsidR="00DD31D1" w:rsidRPr="00BA544F" w:rsidRDefault="00DD31D1" w:rsidP="00DD31D1">
            <w:pPr>
              <w:tabs>
                <w:tab w:val="left" w:pos="2550"/>
              </w:tabs>
              <w:spacing w:line="240" w:lineRule="auto"/>
              <w:jc w:val="left"/>
              <w:rPr>
                <w:rFonts w:eastAsia="Calibri"/>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Моторни превозни средства, които не позволяват използването им за други цели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освен изключително и само за осъществяване на дейности за предоставяне на услуги, свързани с културния живот.</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„Независими оферти“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б) съдружници;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 xml:space="preserve">"Обект, свързан с културния живот"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"Обект общинска образователна инфраструктура с местно значение"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"Обикновена подмяна"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"Обособена част от инвестицията"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Завършен етап на изпълнение на инвес</w:t>
            </w:r>
            <w:r w:rsidR="00163813">
              <w:rPr>
                <w:rFonts w:eastAsia="Calibri"/>
                <w:sz w:val="24"/>
                <w:szCs w:val="24"/>
              </w:rPr>
              <w:t xml:space="preserve">тицията, който е обособен и е </w:t>
            </w:r>
            <w:r w:rsidRPr="0049492D">
              <w:rPr>
                <w:rFonts w:eastAsia="Calibri"/>
                <w:sz w:val="24"/>
                <w:szCs w:val="24"/>
              </w:rPr>
              <w:t>доведен до самостоятелна степен на завършеност.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"Общински сгради"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"Площи за широко обществено ползване"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 xml:space="preserve">"Площадка за игра"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индивидуални или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групови игри, с подходящо за целта устройство, 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DD3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Спортна инфраструктура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хандбално игрище, площадка за скейтборд и ролери и площадка за игра.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"Ползвател"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"Проверка на място"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"Проект"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"Публична финансова помощ"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"Разходи за консултантски услуги, свързани с подготовка и управление на проекта"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анализ за икономическа и екологична устойчивост на проекта, анализ за устойчивостта на инвестицията, и подготовка на заявки за</w:t>
            </w:r>
            <w:r w:rsidR="00BA544F">
              <w:rPr>
                <w:rFonts w:eastAsia="Calibri"/>
                <w:sz w:val="24"/>
                <w:szCs w:val="24"/>
              </w:rPr>
              <w:t xml:space="preserve"> плащане, отчитане и управление</w:t>
            </w:r>
            <w:r w:rsidRPr="00C477B5">
              <w:rPr>
                <w:rFonts w:eastAsia="Calibri"/>
                <w:sz w:val="24"/>
                <w:szCs w:val="24"/>
              </w:rPr>
              <w:t>на проекта.</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"Реставрация"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lastRenderedPageBreak/>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"Референтни разходи"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"Съпоставими оферти"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"Терен"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"Техническа спецификация"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„Транспортни средства"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„Тротоар“</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„Улица“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принадлежности“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Принадлежности от комуникационно-транспортната система на урбанизираните територии, която обхваща уличната мрежа и които включват улична маркировка, енергозахранващите и осветителните съоръжения и тела, спирки за масовия градски транспорт, пейки, съдове за събиране на отпадъци, зарядни колонки за електрически превозни средства и камери за видеонаблюдение.</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съоръжения"</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територии, която обхваща уличната мрежа и които включват мостове, тунели, надлези, подлези, прелези, подпорни и декоративни стени, укрепителни и водоотвеждащи устройства.</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r w:rsidR="00DD31D1" w:rsidRPr="00C477B5" w:rsidTr="00DD31D1">
        <w:trPr>
          <w:trHeight w:val="749"/>
        </w:trPr>
        <w:tc>
          <w:tcPr>
            <w:tcW w:w="3652" w:type="dxa"/>
            <w:shd w:val="clear" w:color="auto" w:fill="auto"/>
          </w:tcPr>
          <w:p w:rsidR="00DD31D1" w:rsidRPr="00C477B5" w:rsidRDefault="00DD31D1" w:rsidP="00EB7649">
            <w:pPr>
              <w:autoSpaceDE w:val="0"/>
              <w:autoSpaceDN w:val="0"/>
              <w:adjustRightInd w:val="0"/>
              <w:spacing w:line="240" w:lineRule="auto"/>
              <w:jc w:val="left"/>
              <w:rPr>
                <w:rFonts w:eastAsia="Calibri"/>
                <w:sz w:val="24"/>
                <w:szCs w:val="24"/>
              </w:rPr>
            </w:pPr>
            <w:r w:rsidRPr="00C477B5">
              <w:rPr>
                <w:rFonts w:eastAsia="Calibri"/>
                <w:sz w:val="24"/>
                <w:szCs w:val="24"/>
              </w:rPr>
              <w:t>„Частичен отказ за финансиране“</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Отказът да се финансират част от заявените разходи на кандидата, които са включени в проект, одобрен за подпомагане по ПРСР 2014 – 2020 г.</w:t>
            </w:r>
          </w:p>
        </w:tc>
      </w:tr>
    </w:tbl>
    <w:p w:rsidR="00DD31D1" w:rsidRPr="00A2297A" w:rsidRDefault="00DD31D1" w:rsidP="0079383B">
      <w:pPr>
        <w:rPr>
          <w:sz w:val="24"/>
          <w:szCs w:val="24"/>
        </w:rPr>
      </w:pPr>
    </w:p>
    <w:sectPr w:rsidR="00DD31D1" w:rsidRPr="00A2297A" w:rsidSect="00AE6C85">
      <w:headerReference w:type="default" r:id="rId15"/>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36F" w:rsidRDefault="0050636F" w:rsidP="00F2672E">
      <w:pPr>
        <w:spacing w:line="240" w:lineRule="auto"/>
      </w:pPr>
      <w:r>
        <w:separator/>
      </w:r>
    </w:p>
  </w:endnote>
  <w:endnote w:type="continuationSeparator" w:id="0">
    <w:p w:rsidR="0050636F" w:rsidRDefault="0050636F"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800CE0" w:rsidRDefault="00800CE0">
        <w:pPr>
          <w:pStyle w:val="af6"/>
          <w:jc w:val="center"/>
        </w:pPr>
        <w:r>
          <w:fldChar w:fldCharType="begin"/>
        </w:r>
        <w:r>
          <w:instrText>PAGE   \* MERGEFORMAT</w:instrText>
        </w:r>
        <w:r>
          <w:fldChar w:fldCharType="separate"/>
        </w:r>
        <w:r w:rsidR="00BF4A88">
          <w:rPr>
            <w:noProof/>
          </w:rPr>
          <w:t>40</w:t>
        </w:r>
        <w:r>
          <w:fldChar w:fldCharType="end"/>
        </w:r>
      </w:p>
    </w:sdtContent>
  </w:sdt>
  <w:p w:rsidR="00800CE0" w:rsidRDefault="00800C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36F" w:rsidRDefault="0050636F" w:rsidP="00F2672E">
      <w:pPr>
        <w:spacing w:line="240" w:lineRule="auto"/>
      </w:pPr>
      <w:r>
        <w:separator/>
      </w:r>
    </w:p>
  </w:footnote>
  <w:footnote w:type="continuationSeparator" w:id="0">
    <w:p w:rsidR="0050636F" w:rsidRDefault="0050636F" w:rsidP="00F2672E">
      <w:pPr>
        <w:spacing w:line="240" w:lineRule="auto"/>
      </w:pPr>
      <w:r>
        <w:continuationSeparator/>
      </w:r>
    </w:p>
  </w:footnote>
  <w:footnote w:id="1">
    <w:p w:rsidR="00800CE0" w:rsidRDefault="00800CE0"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800CE0" w:rsidRPr="00D94ACA" w:rsidTr="00D94ACA">
      <w:trPr>
        <w:trHeight w:val="1408"/>
      </w:trPr>
      <w:tc>
        <w:tcPr>
          <w:tcW w:w="885" w:type="pct"/>
          <w:vAlign w:val="center"/>
          <w:hideMark/>
        </w:tcPr>
        <w:p w:rsidR="00800CE0" w:rsidRPr="00D94ACA" w:rsidRDefault="00800CE0" w:rsidP="00D94ACA"/>
        <w:p w:rsidR="00800CE0" w:rsidRPr="00D94ACA" w:rsidRDefault="00800CE0" w:rsidP="00D94ACA">
          <w:pPr>
            <w:jc w:val="center"/>
            <w:rPr>
              <w:lang w:val="x-none"/>
            </w:rPr>
          </w:pPr>
          <w:r>
            <w:rPr>
              <w:noProof/>
            </w:rPr>
            <w:drawing>
              <wp:inline distT="0" distB="0" distL="0" distR="0" wp14:anchorId="00AC61C6" wp14:editId="702F95E2">
                <wp:extent cx="1009650" cy="657225"/>
                <wp:effectExtent l="0" t="0" r="0" b="9525"/>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800CE0" w:rsidRPr="00D94ACA" w:rsidRDefault="00800CE0" w:rsidP="00D94ACA">
          <w:pPr>
            <w:jc w:val="center"/>
            <w:rPr>
              <w:lang w:val="x-none"/>
            </w:rPr>
          </w:pPr>
          <w:r w:rsidRPr="00D94ACA">
            <w:rPr>
              <w:lang w:val="x-none"/>
            </w:rPr>
            <w:t>Европейски съюз</w:t>
          </w:r>
        </w:p>
      </w:tc>
      <w:tc>
        <w:tcPr>
          <w:tcW w:w="842" w:type="pct"/>
          <w:hideMark/>
        </w:tcPr>
        <w:p w:rsidR="00800CE0" w:rsidRPr="00D94ACA" w:rsidRDefault="00800CE0" w:rsidP="00D94ACA">
          <w:pPr>
            <w:rPr>
              <w:i/>
              <w:iCs/>
              <w:lang w:val="x-none"/>
            </w:rPr>
          </w:pPr>
        </w:p>
        <w:p w:rsidR="00800CE0" w:rsidRPr="00D94ACA" w:rsidRDefault="00800CE0" w:rsidP="00D94ACA">
          <w:pPr>
            <w:jc w:val="center"/>
            <w:rPr>
              <w:i/>
              <w:iCs/>
              <w:lang w:val="x-none"/>
            </w:rPr>
          </w:pPr>
          <w:r>
            <w:rPr>
              <w:i/>
              <w:noProof/>
            </w:rPr>
            <w:drawing>
              <wp:inline distT="0" distB="0" distL="0" distR="0" wp14:anchorId="6C95FEB4" wp14:editId="515931A8">
                <wp:extent cx="914400" cy="600075"/>
                <wp:effectExtent l="19050" t="19050" r="19050" b="285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800CE0" w:rsidRPr="00D94ACA" w:rsidRDefault="00800CE0" w:rsidP="00D94ACA">
          <w:pPr>
            <w:jc w:val="center"/>
            <w:rPr>
              <w:lang w:val="x-none"/>
            </w:rPr>
          </w:pPr>
          <w:r>
            <w:rPr>
              <w:noProof/>
              <w:sz w:val="24"/>
            </w:rPr>
            <w:drawing>
              <wp:inline distT="0" distB="0" distL="0" distR="0" wp14:anchorId="65D2D405" wp14:editId="641CA36C">
                <wp:extent cx="1790700" cy="733425"/>
                <wp:effectExtent l="0" t="0" r="0" b="9525"/>
                <wp:docPr id="13" name="Картина 13"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39B65DBF" wp14:editId="2437375D">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7553AF7E" wp14:editId="26806445">
                <wp:extent cx="1162050" cy="5810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800CE0" w:rsidRPr="00D94ACA" w:rsidTr="00D94ACA">
      <w:trPr>
        <w:trHeight w:val="268"/>
      </w:trPr>
      <w:tc>
        <w:tcPr>
          <w:tcW w:w="5000" w:type="pct"/>
          <w:gridSpan w:val="5"/>
          <w:vAlign w:val="center"/>
        </w:tcPr>
        <w:p w:rsidR="00800CE0" w:rsidRPr="00D94ACA" w:rsidRDefault="00800CE0" w:rsidP="00D94ACA">
          <w:pPr>
            <w:jc w:val="center"/>
            <w:rPr>
              <w:iCs/>
            </w:rPr>
          </w:pPr>
          <w:r w:rsidRPr="00D94ACA">
            <w:rPr>
              <w:b/>
              <w:iCs/>
              <w:spacing w:val="3"/>
              <w:sz w:val="24"/>
            </w:rPr>
            <w:t xml:space="preserve"> </w:t>
          </w:r>
          <w:r w:rsidRPr="00D94ACA">
            <w:rPr>
              <w:iCs/>
            </w:rPr>
            <w:t>ЕВРОПЕЙСКИ ЗЕМЕДЕЛСКИ ФОНД ЗА РАЗВИТИЕ НА СЕЛСКИТЕ РАЙОНИ –</w:t>
          </w:r>
        </w:p>
        <w:p w:rsidR="00800CE0" w:rsidRPr="00D94ACA" w:rsidRDefault="00800CE0" w:rsidP="00D94ACA">
          <w:pPr>
            <w:jc w:val="center"/>
            <w:rPr>
              <w:iCs/>
            </w:rPr>
          </w:pPr>
          <w:r w:rsidRPr="00D94ACA">
            <w:rPr>
              <w:iCs/>
            </w:rPr>
            <w:t>ЕВРОПА ИНВЕСТИРА В СЕЛСКИТЕ РАЙОНИ</w:t>
          </w:r>
          <w:r w:rsidRPr="00D94ACA">
            <w:rPr>
              <w:iCs/>
              <w:lang w:val="en-US"/>
            </w:rPr>
            <w:t xml:space="preserve"> </w:t>
          </w:r>
        </w:p>
      </w:tc>
    </w:tr>
    <w:tr w:rsidR="00800CE0" w:rsidRPr="00D94ACA" w:rsidTr="00D94ACA">
      <w:trPr>
        <w:trHeight w:val="70"/>
      </w:trPr>
      <w:tc>
        <w:tcPr>
          <w:tcW w:w="5000" w:type="pct"/>
          <w:gridSpan w:val="5"/>
          <w:vAlign w:val="center"/>
        </w:tcPr>
        <w:p w:rsidR="00800CE0" w:rsidRPr="00D94ACA" w:rsidRDefault="00800CE0" w:rsidP="00D94ACA">
          <w:pPr>
            <w:jc w:val="center"/>
            <w:rPr>
              <w:iCs/>
              <w:lang w:val="ru-RU"/>
            </w:rPr>
          </w:pPr>
          <w:r w:rsidRPr="00D94ACA">
            <w:rPr>
              <w:iCs/>
            </w:rPr>
            <w:t>СНЦ  „МЕСТНА ИНИЦИАТИВНА ГРУПА – ОБЩИНА МАРИЦА“</w:t>
          </w:r>
        </w:p>
      </w:tc>
    </w:tr>
  </w:tbl>
  <w:p w:rsidR="00800CE0" w:rsidRDefault="00800CE0"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6D01"/>
    <w:rsid w:val="00010C4B"/>
    <w:rsid w:val="00012798"/>
    <w:rsid w:val="0002092D"/>
    <w:rsid w:val="00033E65"/>
    <w:rsid w:val="00036944"/>
    <w:rsid w:val="000425AE"/>
    <w:rsid w:val="00044B09"/>
    <w:rsid w:val="00047A07"/>
    <w:rsid w:val="00056FBF"/>
    <w:rsid w:val="00057553"/>
    <w:rsid w:val="00060483"/>
    <w:rsid w:val="00061ECB"/>
    <w:rsid w:val="00062F6F"/>
    <w:rsid w:val="000655CC"/>
    <w:rsid w:val="00072900"/>
    <w:rsid w:val="00075859"/>
    <w:rsid w:val="00075E45"/>
    <w:rsid w:val="00076033"/>
    <w:rsid w:val="0008270C"/>
    <w:rsid w:val="00082B55"/>
    <w:rsid w:val="00083101"/>
    <w:rsid w:val="00092242"/>
    <w:rsid w:val="000A292B"/>
    <w:rsid w:val="000A35A2"/>
    <w:rsid w:val="000B341B"/>
    <w:rsid w:val="000C39CF"/>
    <w:rsid w:val="000C4964"/>
    <w:rsid w:val="000D55EC"/>
    <w:rsid w:val="000D7188"/>
    <w:rsid w:val="000D79AF"/>
    <w:rsid w:val="000D7CBA"/>
    <w:rsid w:val="000F75B4"/>
    <w:rsid w:val="0010262E"/>
    <w:rsid w:val="001044BF"/>
    <w:rsid w:val="00106EDF"/>
    <w:rsid w:val="00117381"/>
    <w:rsid w:val="00120C2C"/>
    <w:rsid w:val="00120E0B"/>
    <w:rsid w:val="0012585D"/>
    <w:rsid w:val="00126635"/>
    <w:rsid w:val="00133929"/>
    <w:rsid w:val="00133F28"/>
    <w:rsid w:val="00134235"/>
    <w:rsid w:val="001372A0"/>
    <w:rsid w:val="001404CF"/>
    <w:rsid w:val="00147632"/>
    <w:rsid w:val="00151113"/>
    <w:rsid w:val="00163813"/>
    <w:rsid w:val="00175B42"/>
    <w:rsid w:val="0018024E"/>
    <w:rsid w:val="0018085C"/>
    <w:rsid w:val="00187FCF"/>
    <w:rsid w:val="00190064"/>
    <w:rsid w:val="00192AB4"/>
    <w:rsid w:val="00196F23"/>
    <w:rsid w:val="001C4F68"/>
    <w:rsid w:val="001E2D4F"/>
    <w:rsid w:val="001F01FE"/>
    <w:rsid w:val="001F3CA6"/>
    <w:rsid w:val="001F4BC2"/>
    <w:rsid w:val="00214EB3"/>
    <w:rsid w:val="0021681C"/>
    <w:rsid w:val="002239EB"/>
    <w:rsid w:val="00227065"/>
    <w:rsid w:val="00232B9F"/>
    <w:rsid w:val="00236D62"/>
    <w:rsid w:val="00254D09"/>
    <w:rsid w:val="0026248F"/>
    <w:rsid w:val="00263B4E"/>
    <w:rsid w:val="002660E3"/>
    <w:rsid w:val="00280B8C"/>
    <w:rsid w:val="0028122D"/>
    <w:rsid w:val="0029341E"/>
    <w:rsid w:val="00293722"/>
    <w:rsid w:val="00294624"/>
    <w:rsid w:val="00295BDA"/>
    <w:rsid w:val="002B5CA4"/>
    <w:rsid w:val="002B6D95"/>
    <w:rsid w:val="002C095C"/>
    <w:rsid w:val="002C5033"/>
    <w:rsid w:val="002D1256"/>
    <w:rsid w:val="002D1A95"/>
    <w:rsid w:val="002D2FF4"/>
    <w:rsid w:val="002D366B"/>
    <w:rsid w:val="002D4CD9"/>
    <w:rsid w:val="002E42E8"/>
    <w:rsid w:val="002E7CE2"/>
    <w:rsid w:val="00307A4E"/>
    <w:rsid w:val="00313B84"/>
    <w:rsid w:val="00325AD4"/>
    <w:rsid w:val="003309C0"/>
    <w:rsid w:val="00331E22"/>
    <w:rsid w:val="00333FE9"/>
    <w:rsid w:val="00335FB3"/>
    <w:rsid w:val="00345721"/>
    <w:rsid w:val="00352663"/>
    <w:rsid w:val="0035465F"/>
    <w:rsid w:val="00361A39"/>
    <w:rsid w:val="00361C58"/>
    <w:rsid w:val="00372340"/>
    <w:rsid w:val="00376DA8"/>
    <w:rsid w:val="00380B8B"/>
    <w:rsid w:val="00381124"/>
    <w:rsid w:val="003920F9"/>
    <w:rsid w:val="003948BE"/>
    <w:rsid w:val="003A1A2D"/>
    <w:rsid w:val="003B48A8"/>
    <w:rsid w:val="003B5259"/>
    <w:rsid w:val="003B747A"/>
    <w:rsid w:val="003C5FA9"/>
    <w:rsid w:val="003D30BC"/>
    <w:rsid w:val="003D40DC"/>
    <w:rsid w:val="003D72EF"/>
    <w:rsid w:val="003E0AE6"/>
    <w:rsid w:val="003E4DC7"/>
    <w:rsid w:val="003E52BD"/>
    <w:rsid w:val="003E538A"/>
    <w:rsid w:val="003F0474"/>
    <w:rsid w:val="003F1C5D"/>
    <w:rsid w:val="003F46A8"/>
    <w:rsid w:val="003F67C5"/>
    <w:rsid w:val="0040181C"/>
    <w:rsid w:val="004116A8"/>
    <w:rsid w:val="00415E04"/>
    <w:rsid w:val="004257F6"/>
    <w:rsid w:val="00431E4A"/>
    <w:rsid w:val="00437DF0"/>
    <w:rsid w:val="004417C9"/>
    <w:rsid w:val="00444D31"/>
    <w:rsid w:val="004556E5"/>
    <w:rsid w:val="0046051A"/>
    <w:rsid w:val="0046163B"/>
    <w:rsid w:val="004703D0"/>
    <w:rsid w:val="00470910"/>
    <w:rsid w:val="00474D51"/>
    <w:rsid w:val="00476147"/>
    <w:rsid w:val="00486406"/>
    <w:rsid w:val="00494117"/>
    <w:rsid w:val="0049492D"/>
    <w:rsid w:val="00495DE6"/>
    <w:rsid w:val="004A5A47"/>
    <w:rsid w:val="004B4596"/>
    <w:rsid w:val="004B7D89"/>
    <w:rsid w:val="004C055E"/>
    <w:rsid w:val="004C79E7"/>
    <w:rsid w:val="004D4E34"/>
    <w:rsid w:val="004E6AE0"/>
    <w:rsid w:val="004F33E6"/>
    <w:rsid w:val="004F48A0"/>
    <w:rsid w:val="00504E07"/>
    <w:rsid w:val="00504E98"/>
    <w:rsid w:val="0050636F"/>
    <w:rsid w:val="00516201"/>
    <w:rsid w:val="0052649C"/>
    <w:rsid w:val="00533B94"/>
    <w:rsid w:val="00533CF6"/>
    <w:rsid w:val="00534B3D"/>
    <w:rsid w:val="00536AB6"/>
    <w:rsid w:val="005404A5"/>
    <w:rsid w:val="00540A92"/>
    <w:rsid w:val="00550645"/>
    <w:rsid w:val="00554415"/>
    <w:rsid w:val="00561D83"/>
    <w:rsid w:val="00563A53"/>
    <w:rsid w:val="00574E47"/>
    <w:rsid w:val="00575425"/>
    <w:rsid w:val="0057632E"/>
    <w:rsid w:val="00576F3F"/>
    <w:rsid w:val="00581AA2"/>
    <w:rsid w:val="0058703C"/>
    <w:rsid w:val="0059054F"/>
    <w:rsid w:val="005A3729"/>
    <w:rsid w:val="005A6246"/>
    <w:rsid w:val="005A676A"/>
    <w:rsid w:val="005A7864"/>
    <w:rsid w:val="005B01A0"/>
    <w:rsid w:val="005B0854"/>
    <w:rsid w:val="005D0D8B"/>
    <w:rsid w:val="005E202A"/>
    <w:rsid w:val="005E3F31"/>
    <w:rsid w:val="005E57AF"/>
    <w:rsid w:val="00600FB5"/>
    <w:rsid w:val="006068CA"/>
    <w:rsid w:val="00606E67"/>
    <w:rsid w:val="0062096E"/>
    <w:rsid w:val="00622135"/>
    <w:rsid w:val="0062478A"/>
    <w:rsid w:val="00630CE1"/>
    <w:rsid w:val="00633802"/>
    <w:rsid w:val="00634D0E"/>
    <w:rsid w:val="006429ED"/>
    <w:rsid w:val="0064437F"/>
    <w:rsid w:val="00645F88"/>
    <w:rsid w:val="00651B68"/>
    <w:rsid w:val="006533E7"/>
    <w:rsid w:val="00654335"/>
    <w:rsid w:val="006567DE"/>
    <w:rsid w:val="00657BDA"/>
    <w:rsid w:val="00662912"/>
    <w:rsid w:val="0066417E"/>
    <w:rsid w:val="0067189F"/>
    <w:rsid w:val="006722EB"/>
    <w:rsid w:val="00673D72"/>
    <w:rsid w:val="00683113"/>
    <w:rsid w:val="00685FDB"/>
    <w:rsid w:val="00686767"/>
    <w:rsid w:val="0069178F"/>
    <w:rsid w:val="00692150"/>
    <w:rsid w:val="006956D0"/>
    <w:rsid w:val="006A09C2"/>
    <w:rsid w:val="006A0DAB"/>
    <w:rsid w:val="006A739C"/>
    <w:rsid w:val="006B4928"/>
    <w:rsid w:val="006C00D7"/>
    <w:rsid w:val="006C4A8B"/>
    <w:rsid w:val="006C5EEF"/>
    <w:rsid w:val="006E32DD"/>
    <w:rsid w:val="006E6F6F"/>
    <w:rsid w:val="006F062C"/>
    <w:rsid w:val="006F0B47"/>
    <w:rsid w:val="006F2D94"/>
    <w:rsid w:val="006F6E8D"/>
    <w:rsid w:val="006F7397"/>
    <w:rsid w:val="00700F7D"/>
    <w:rsid w:val="00701182"/>
    <w:rsid w:val="00701AD2"/>
    <w:rsid w:val="00706937"/>
    <w:rsid w:val="00713C8D"/>
    <w:rsid w:val="00721D8C"/>
    <w:rsid w:val="007359E1"/>
    <w:rsid w:val="00736722"/>
    <w:rsid w:val="00737ED6"/>
    <w:rsid w:val="007433CA"/>
    <w:rsid w:val="0074672A"/>
    <w:rsid w:val="00746BC6"/>
    <w:rsid w:val="0074702C"/>
    <w:rsid w:val="00766811"/>
    <w:rsid w:val="00767B08"/>
    <w:rsid w:val="0077276E"/>
    <w:rsid w:val="00773031"/>
    <w:rsid w:val="00773DC9"/>
    <w:rsid w:val="00785515"/>
    <w:rsid w:val="00790E39"/>
    <w:rsid w:val="0079383B"/>
    <w:rsid w:val="007964E9"/>
    <w:rsid w:val="007A174B"/>
    <w:rsid w:val="007A27FA"/>
    <w:rsid w:val="007C20FD"/>
    <w:rsid w:val="007D387E"/>
    <w:rsid w:val="007D72AA"/>
    <w:rsid w:val="007E3640"/>
    <w:rsid w:val="007F0392"/>
    <w:rsid w:val="007F245F"/>
    <w:rsid w:val="007F4B4B"/>
    <w:rsid w:val="007F56DC"/>
    <w:rsid w:val="007F6382"/>
    <w:rsid w:val="007F782B"/>
    <w:rsid w:val="00800CE0"/>
    <w:rsid w:val="00806051"/>
    <w:rsid w:val="00812785"/>
    <w:rsid w:val="008140BD"/>
    <w:rsid w:val="008152EA"/>
    <w:rsid w:val="00817542"/>
    <w:rsid w:val="00832A23"/>
    <w:rsid w:val="0083675F"/>
    <w:rsid w:val="00845B3D"/>
    <w:rsid w:val="0085079D"/>
    <w:rsid w:val="0085327A"/>
    <w:rsid w:val="008617C7"/>
    <w:rsid w:val="00864E47"/>
    <w:rsid w:val="00864F7C"/>
    <w:rsid w:val="00865270"/>
    <w:rsid w:val="00867D17"/>
    <w:rsid w:val="0088299E"/>
    <w:rsid w:val="0089098F"/>
    <w:rsid w:val="00892451"/>
    <w:rsid w:val="00897A51"/>
    <w:rsid w:val="008A3522"/>
    <w:rsid w:val="008A5DE5"/>
    <w:rsid w:val="008A6CA2"/>
    <w:rsid w:val="008B110E"/>
    <w:rsid w:val="008B2B31"/>
    <w:rsid w:val="008C277E"/>
    <w:rsid w:val="008C355C"/>
    <w:rsid w:val="008C53E7"/>
    <w:rsid w:val="008C5DA3"/>
    <w:rsid w:val="008C7961"/>
    <w:rsid w:val="008D664D"/>
    <w:rsid w:val="008D7B3A"/>
    <w:rsid w:val="008E2DD3"/>
    <w:rsid w:val="008E4B89"/>
    <w:rsid w:val="008F65CB"/>
    <w:rsid w:val="009014F6"/>
    <w:rsid w:val="00901A2B"/>
    <w:rsid w:val="00906628"/>
    <w:rsid w:val="00906D62"/>
    <w:rsid w:val="009158E9"/>
    <w:rsid w:val="00920404"/>
    <w:rsid w:val="0092460A"/>
    <w:rsid w:val="009262DD"/>
    <w:rsid w:val="009319B3"/>
    <w:rsid w:val="009334FC"/>
    <w:rsid w:val="00935BC0"/>
    <w:rsid w:val="0094126E"/>
    <w:rsid w:val="009438BB"/>
    <w:rsid w:val="00944DE5"/>
    <w:rsid w:val="0094785F"/>
    <w:rsid w:val="00950C36"/>
    <w:rsid w:val="00955BA9"/>
    <w:rsid w:val="0095641A"/>
    <w:rsid w:val="00960BF9"/>
    <w:rsid w:val="00967B6A"/>
    <w:rsid w:val="00977894"/>
    <w:rsid w:val="00981812"/>
    <w:rsid w:val="009B13DB"/>
    <w:rsid w:val="009B2369"/>
    <w:rsid w:val="009B6356"/>
    <w:rsid w:val="009C4F5E"/>
    <w:rsid w:val="009F08A7"/>
    <w:rsid w:val="00A040C3"/>
    <w:rsid w:val="00A0473A"/>
    <w:rsid w:val="00A05D6C"/>
    <w:rsid w:val="00A1570B"/>
    <w:rsid w:val="00A16BA8"/>
    <w:rsid w:val="00A2297A"/>
    <w:rsid w:val="00A24A0E"/>
    <w:rsid w:val="00A40173"/>
    <w:rsid w:val="00A418D9"/>
    <w:rsid w:val="00A43254"/>
    <w:rsid w:val="00A610C3"/>
    <w:rsid w:val="00A66ECA"/>
    <w:rsid w:val="00A7046D"/>
    <w:rsid w:val="00A83104"/>
    <w:rsid w:val="00A8764C"/>
    <w:rsid w:val="00A92F8D"/>
    <w:rsid w:val="00A94C38"/>
    <w:rsid w:val="00AA122C"/>
    <w:rsid w:val="00AA57CF"/>
    <w:rsid w:val="00AB4345"/>
    <w:rsid w:val="00AD1255"/>
    <w:rsid w:val="00AD477D"/>
    <w:rsid w:val="00AD64C1"/>
    <w:rsid w:val="00AD7798"/>
    <w:rsid w:val="00AD7A30"/>
    <w:rsid w:val="00AE5E09"/>
    <w:rsid w:val="00AE6C85"/>
    <w:rsid w:val="00AF343A"/>
    <w:rsid w:val="00AF4AC9"/>
    <w:rsid w:val="00AF5425"/>
    <w:rsid w:val="00AF7CC8"/>
    <w:rsid w:val="00B0076B"/>
    <w:rsid w:val="00B00AAB"/>
    <w:rsid w:val="00B01595"/>
    <w:rsid w:val="00B0569C"/>
    <w:rsid w:val="00B05F54"/>
    <w:rsid w:val="00B11272"/>
    <w:rsid w:val="00B1129C"/>
    <w:rsid w:val="00B15532"/>
    <w:rsid w:val="00B25493"/>
    <w:rsid w:val="00B40346"/>
    <w:rsid w:val="00B51571"/>
    <w:rsid w:val="00B556D9"/>
    <w:rsid w:val="00B570D1"/>
    <w:rsid w:val="00B674FC"/>
    <w:rsid w:val="00B73427"/>
    <w:rsid w:val="00B83784"/>
    <w:rsid w:val="00B84952"/>
    <w:rsid w:val="00B863D3"/>
    <w:rsid w:val="00B87276"/>
    <w:rsid w:val="00B94B63"/>
    <w:rsid w:val="00B953C0"/>
    <w:rsid w:val="00B96E76"/>
    <w:rsid w:val="00BA362F"/>
    <w:rsid w:val="00BA4DDA"/>
    <w:rsid w:val="00BA544F"/>
    <w:rsid w:val="00BA710E"/>
    <w:rsid w:val="00BA72D8"/>
    <w:rsid w:val="00BB19CD"/>
    <w:rsid w:val="00BB698F"/>
    <w:rsid w:val="00BC42A4"/>
    <w:rsid w:val="00BC7A84"/>
    <w:rsid w:val="00BD3F80"/>
    <w:rsid w:val="00BE0BF6"/>
    <w:rsid w:val="00BE1845"/>
    <w:rsid w:val="00BE2256"/>
    <w:rsid w:val="00BF4A88"/>
    <w:rsid w:val="00BF5073"/>
    <w:rsid w:val="00C13A1F"/>
    <w:rsid w:val="00C1405B"/>
    <w:rsid w:val="00C14964"/>
    <w:rsid w:val="00C14D72"/>
    <w:rsid w:val="00C1541B"/>
    <w:rsid w:val="00C26FB8"/>
    <w:rsid w:val="00C279C9"/>
    <w:rsid w:val="00C321F7"/>
    <w:rsid w:val="00C3777B"/>
    <w:rsid w:val="00C400F4"/>
    <w:rsid w:val="00C406B5"/>
    <w:rsid w:val="00C418BD"/>
    <w:rsid w:val="00C4289F"/>
    <w:rsid w:val="00C4355B"/>
    <w:rsid w:val="00C477B5"/>
    <w:rsid w:val="00C55550"/>
    <w:rsid w:val="00C60638"/>
    <w:rsid w:val="00C60651"/>
    <w:rsid w:val="00C62A69"/>
    <w:rsid w:val="00C65402"/>
    <w:rsid w:val="00C86AD1"/>
    <w:rsid w:val="00C8769F"/>
    <w:rsid w:val="00C91BF5"/>
    <w:rsid w:val="00C9587B"/>
    <w:rsid w:val="00C97DB0"/>
    <w:rsid w:val="00CA0D77"/>
    <w:rsid w:val="00CA0F29"/>
    <w:rsid w:val="00CB293D"/>
    <w:rsid w:val="00CB3E1B"/>
    <w:rsid w:val="00CC26DC"/>
    <w:rsid w:val="00CC3EEF"/>
    <w:rsid w:val="00CC47E9"/>
    <w:rsid w:val="00CE60CE"/>
    <w:rsid w:val="00CE6E04"/>
    <w:rsid w:val="00CF0855"/>
    <w:rsid w:val="00D01BD2"/>
    <w:rsid w:val="00D117C5"/>
    <w:rsid w:val="00D319AF"/>
    <w:rsid w:val="00D34F1A"/>
    <w:rsid w:val="00D37B47"/>
    <w:rsid w:val="00D45271"/>
    <w:rsid w:val="00D535A9"/>
    <w:rsid w:val="00D56BB8"/>
    <w:rsid w:val="00D63569"/>
    <w:rsid w:val="00D655F0"/>
    <w:rsid w:val="00D67FA3"/>
    <w:rsid w:val="00D70502"/>
    <w:rsid w:val="00D71BF7"/>
    <w:rsid w:val="00D73917"/>
    <w:rsid w:val="00D76323"/>
    <w:rsid w:val="00D82F23"/>
    <w:rsid w:val="00D91C9A"/>
    <w:rsid w:val="00D94ACA"/>
    <w:rsid w:val="00DA0622"/>
    <w:rsid w:val="00DA4E04"/>
    <w:rsid w:val="00DA6C91"/>
    <w:rsid w:val="00DA70F5"/>
    <w:rsid w:val="00DB410A"/>
    <w:rsid w:val="00DC02FA"/>
    <w:rsid w:val="00DC05A0"/>
    <w:rsid w:val="00DC0642"/>
    <w:rsid w:val="00DC379E"/>
    <w:rsid w:val="00DD10EB"/>
    <w:rsid w:val="00DD11FA"/>
    <w:rsid w:val="00DD31D1"/>
    <w:rsid w:val="00DE084D"/>
    <w:rsid w:val="00DE2F65"/>
    <w:rsid w:val="00DE7579"/>
    <w:rsid w:val="00DE7B5E"/>
    <w:rsid w:val="00DF33EB"/>
    <w:rsid w:val="00DF523B"/>
    <w:rsid w:val="00E078BE"/>
    <w:rsid w:val="00E079B5"/>
    <w:rsid w:val="00E1148B"/>
    <w:rsid w:val="00E1789F"/>
    <w:rsid w:val="00E22AFF"/>
    <w:rsid w:val="00E257B3"/>
    <w:rsid w:val="00E278A3"/>
    <w:rsid w:val="00E318EB"/>
    <w:rsid w:val="00E32E01"/>
    <w:rsid w:val="00E33E38"/>
    <w:rsid w:val="00E36D2F"/>
    <w:rsid w:val="00E37920"/>
    <w:rsid w:val="00E47728"/>
    <w:rsid w:val="00E543E6"/>
    <w:rsid w:val="00E620CB"/>
    <w:rsid w:val="00E65B15"/>
    <w:rsid w:val="00E7062E"/>
    <w:rsid w:val="00E81404"/>
    <w:rsid w:val="00E95600"/>
    <w:rsid w:val="00EA569E"/>
    <w:rsid w:val="00EA7AB5"/>
    <w:rsid w:val="00EB480B"/>
    <w:rsid w:val="00EB6D41"/>
    <w:rsid w:val="00EB7649"/>
    <w:rsid w:val="00ED20B1"/>
    <w:rsid w:val="00EE0195"/>
    <w:rsid w:val="00EE0D27"/>
    <w:rsid w:val="00EF0714"/>
    <w:rsid w:val="00F01E0F"/>
    <w:rsid w:val="00F02E24"/>
    <w:rsid w:val="00F04464"/>
    <w:rsid w:val="00F0757E"/>
    <w:rsid w:val="00F11572"/>
    <w:rsid w:val="00F15E5A"/>
    <w:rsid w:val="00F20A21"/>
    <w:rsid w:val="00F22E52"/>
    <w:rsid w:val="00F233E6"/>
    <w:rsid w:val="00F249AE"/>
    <w:rsid w:val="00F2672E"/>
    <w:rsid w:val="00F32483"/>
    <w:rsid w:val="00F33161"/>
    <w:rsid w:val="00F339B2"/>
    <w:rsid w:val="00F34779"/>
    <w:rsid w:val="00F37F41"/>
    <w:rsid w:val="00F43471"/>
    <w:rsid w:val="00F459C0"/>
    <w:rsid w:val="00F5241C"/>
    <w:rsid w:val="00F52B2B"/>
    <w:rsid w:val="00F57664"/>
    <w:rsid w:val="00F64213"/>
    <w:rsid w:val="00F65B25"/>
    <w:rsid w:val="00F67573"/>
    <w:rsid w:val="00F71E16"/>
    <w:rsid w:val="00F80404"/>
    <w:rsid w:val="00F86891"/>
    <w:rsid w:val="00F9295A"/>
    <w:rsid w:val="00F9624E"/>
    <w:rsid w:val="00FA1CB6"/>
    <w:rsid w:val="00FA300B"/>
    <w:rsid w:val="00FA70CA"/>
    <w:rsid w:val="00FA7A43"/>
    <w:rsid w:val="00FB3582"/>
    <w:rsid w:val="00FB6546"/>
    <w:rsid w:val="00FB7BBF"/>
    <w:rsid w:val="00FC4E5A"/>
    <w:rsid w:val="00FC5E45"/>
    <w:rsid w:val="00FC74A1"/>
    <w:rsid w:val="00FD213A"/>
    <w:rsid w:val="00FD5D46"/>
    <w:rsid w:val="00FE247E"/>
    <w:rsid w:val="00FE439E"/>
    <w:rsid w:val="00FE7C38"/>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x6T0AavwC68" TargetMode="Externa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yperlink" Target="http://www.leader-marits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88C5-1210-4429-B6A4-A3B57F30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14916</Words>
  <Characters>85026</Characters>
  <Application>Microsoft Office Word</Application>
  <DocSecurity>0</DocSecurity>
  <Lines>708</Lines>
  <Paragraphs>199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user</cp:lastModifiedBy>
  <cp:revision>4</cp:revision>
  <cp:lastPrinted>2017-10-25T09:45:00Z</cp:lastPrinted>
  <dcterms:created xsi:type="dcterms:W3CDTF">2018-10-30T06:48:00Z</dcterms:created>
  <dcterms:modified xsi:type="dcterms:W3CDTF">2018-11-29T10:03:00Z</dcterms:modified>
</cp:coreProperties>
</file>