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CA" w:rsidRDefault="00D94ACA" w:rsidP="00325AD4">
      <w:pPr>
        <w:pStyle w:val="aa"/>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Default="006429ED" w:rsidP="00F2672E">
      <w:pPr>
        <w:spacing w:line="360" w:lineRule="auto"/>
        <w:ind w:right="-2"/>
        <w:jc w:val="center"/>
        <w:rPr>
          <w:b/>
          <w:sz w:val="28"/>
          <w:szCs w:val="28"/>
          <w:lang w:val="en-US"/>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288"/>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A040C3">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RDNP001-19.032</w:t>
            </w:r>
            <w:r w:rsidR="004C79E7" w:rsidRPr="004C79E7">
              <w:rPr>
                <w:b/>
                <w:sz w:val="28"/>
                <w:szCs w:val="28"/>
                <w:lang w:bidi="bg-BG"/>
              </w:rPr>
              <w:t xml:space="preserve"> </w:t>
            </w:r>
            <w:r w:rsidR="00D94ACA" w:rsidRPr="004C79E7">
              <w:rPr>
                <w:b/>
                <w:sz w:val="28"/>
                <w:szCs w:val="28"/>
              </w:rPr>
              <w:t>„</w:t>
            </w:r>
            <w:r w:rsidR="00D94ACA">
              <w:rPr>
                <w:b/>
                <w:sz w:val="28"/>
                <w:szCs w:val="28"/>
              </w:rPr>
              <w:t xml:space="preserve">МИГ –Община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Default="00F2672E"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77B5" w:rsidRDefault="00C477B5" w:rsidP="00F2672E">
      <w:pPr>
        <w:spacing w:line="252" w:lineRule="auto"/>
        <w:ind w:right="-2"/>
        <w:jc w:val="center"/>
        <w:rPr>
          <w:b/>
          <w:sz w:val="28"/>
          <w:szCs w:val="28"/>
          <w:lang w:val="en-US"/>
        </w:rPr>
      </w:pPr>
    </w:p>
    <w:p w:rsidR="00F2672E" w:rsidRDefault="00F2672E" w:rsidP="00F2672E">
      <w:pPr>
        <w:spacing w:line="252" w:lineRule="auto"/>
        <w:ind w:right="-2"/>
        <w:jc w:val="center"/>
        <w:rPr>
          <w:b/>
          <w:sz w:val="28"/>
          <w:szCs w:val="28"/>
        </w:rPr>
      </w:pPr>
    </w:p>
    <w:p w:rsidR="00F2672E" w:rsidRDefault="00F2672E" w:rsidP="00F2672E"/>
    <w:p w:rsidR="006C00D7" w:rsidRPr="006C00D7" w:rsidRDefault="006C00D7" w:rsidP="006C00D7">
      <w:pPr>
        <w:widowControl w:val="0"/>
        <w:tabs>
          <w:tab w:val="right" w:leader="dot" w:pos="9488"/>
        </w:tabs>
        <w:autoSpaceDE w:val="0"/>
        <w:autoSpaceDN w:val="0"/>
        <w:adjustRightInd w:val="0"/>
        <w:spacing w:after="100" w:line="240" w:lineRule="auto"/>
        <w:jc w:val="left"/>
        <w:rPr>
          <w:sz w:val="28"/>
          <w:szCs w:val="28"/>
        </w:rPr>
      </w:pPr>
      <w:r w:rsidRPr="006C00D7">
        <w:rPr>
          <w:sz w:val="28"/>
          <w:szCs w:val="28"/>
        </w:rPr>
        <w:t>СЪДЪРЖАНИЕ:</w:t>
      </w:r>
    </w:p>
    <w:p w:rsidR="006C00D7" w:rsidRPr="006C00D7" w:rsidRDefault="006C00D7">
      <w:pPr>
        <w:pStyle w:val="11"/>
        <w:tabs>
          <w:tab w:val="right" w:leader="dot" w:pos="9062"/>
        </w:tabs>
        <w:rPr>
          <w:rFonts w:asciiTheme="minorHAnsi" w:eastAsiaTheme="minorEastAsia" w:hAnsiTheme="minorHAnsi" w:cstheme="minorBidi"/>
          <w:noProof/>
          <w:sz w:val="22"/>
          <w:szCs w:val="22"/>
        </w:rPr>
      </w:pPr>
      <w:r w:rsidRPr="006C00D7">
        <w:rPr>
          <w:sz w:val="28"/>
          <w:szCs w:val="28"/>
        </w:rPr>
        <w:fldChar w:fldCharType="begin"/>
      </w:r>
      <w:r w:rsidRPr="006C00D7">
        <w:rPr>
          <w:sz w:val="28"/>
          <w:szCs w:val="28"/>
        </w:rPr>
        <w:instrText xml:space="preserve"> TOC \o "1-3" \h \z \u </w:instrText>
      </w:r>
      <w:r w:rsidRPr="006C00D7">
        <w:rPr>
          <w:sz w:val="28"/>
          <w:szCs w:val="28"/>
        </w:rPr>
        <w:fldChar w:fldCharType="separate"/>
      </w:r>
      <w:hyperlink w:anchor="_Toc508719497" w:history="1">
        <w:r w:rsidRPr="006C00D7">
          <w:rPr>
            <w:rStyle w:val="a8"/>
            <w:noProof/>
          </w:rPr>
          <w:t>1.Наименование на програмата:</w:t>
        </w:r>
        <w:r w:rsidRPr="006C00D7">
          <w:rPr>
            <w:noProof/>
            <w:webHidden/>
          </w:rPr>
          <w:tab/>
        </w:r>
        <w:r w:rsidRPr="006C00D7">
          <w:rPr>
            <w:noProof/>
            <w:webHidden/>
          </w:rPr>
          <w:fldChar w:fldCharType="begin"/>
        </w:r>
        <w:r w:rsidRPr="006C00D7">
          <w:rPr>
            <w:noProof/>
            <w:webHidden/>
          </w:rPr>
          <w:instrText xml:space="preserve"> PAGEREF _Toc508719497 \h </w:instrText>
        </w:r>
        <w:r w:rsidRPr="006C00D7">
          <w:rPr>
            <w:noProof/>
            <w:webHidden/>
          </w:rPr>
        </w:r>
        <w:r w:rsidRPr="006C00D7">
          <w:rPr>
            <w:noProof/>
            <w:webHidden/>
          </w:rPr>
          <w:fldChar w:fldCharType="separate"/>
        </w:r>
        <w:r w:rsidR="00036944">
          <w:rPr>
            <w:noProof/>
            <w:webHidden/>
          </w:rPr>
          <w:t>5</w:t>
        </w:r>
        <w:r w:rsidRPr="006C00D7">
          <w:rPr>
            <w:noProof/>
            <w:webHidden/>
          </w:rPr>
          <w:fldChar w:fldCharType="end"/>
        </w:r>
      </w:hyperlink>
    </w:p>
    <w:p w:rsidR="006C00D7" w:rsidRPr="006C00D7" w:rsidRDefault="0074702C">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6C00D7">
          <w:rPr>
            <w:rStyle w:val="a8"/>
            <w:noProof/>
          </w:rPr>
          <w:t>2.Наименование на мярката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_Toc508719499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74702C">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6C00D7">
          <w:rPr>
            <w:rStyle w:val="a8"/>
            <w:noProof/>
          </w:rPr>
          <w:t>3.Наименование на процедурата:</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_Toc508719501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74702C">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6C00D7">
          <w:rPr>
            <w:rStyle w:val="a8"/>
            <w:noProof/>
          </w:rPr>
          <w:t>4.Измерения по кодове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_Toc508719503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74702C">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6C00D7">
          <w:rPr>
            <w:rStyle w:val="a8"/>
            <w:noProof/>
          </w:rPr>
          <w:t>5.Териториален обхват:</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_Toc508719505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6C00D7">
          <w:rPr>
            <w:rStyle w:val="a8"/>
            <w:noProof/>
          </w:rPr>
          <w:t>6.Цели на предоставяната безвъзмездна финансова помощ по процедурата и очаквани резултати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_Toc508719507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B23CC9">
          <w:rPr>
            <w:rStyle w:val="a8"/>
            <w:noProof/>
          </w:rPr>
          <w:t>7.Индикатори</w:t>
        </w:r>
        <w:r w:rsidR="006C00D7">
          <w:rPr>
            <w:noProof/>
            <w:webHidden/>
          </w:rPr>
          <w:tab/>
        </w:r>
        <w:r w:rsidR="006C00D7">
          <w:rPr>
            <w:noProof/>
            <w:webHidden/>
          </w:rPr>
          <w:fldChar w:fldCharType="begin"/>
        </w:r>
        <w:r w:rsidR="006C00D7">
          <w:rPr>
            <w:noProof/>
            <w:webHidden/>
          </w:rPr>
          <w:instrText xml:space="preserve"> PAGEREF _Toc508719508 \h </w:instrText>
        </w:r>
        <w:r w:rsidR="006C00D7">
          <w:rPr>
            <w:noProof/>
            <w:webHidden/>
          </w:rPr>
        </w:r>
        <w:r w:rsidR="006C00D7">
          <w:rPr>
            <w:noProof/>
            <w:webHidden/>
          </w:rPr>
          <w:fldChar w:fldCharType="separate"/>
        </w:r>
        <w:r w:rsidR="00036944">
          <w:rPr>
            <w:noProof/>
            <w:webHidden/>
          </w:rPr>
          <w:t>7</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B23CC9">
          <w:rPr>
            <w:rStyle w:val="a8"/>
            <w:noProof/>
          </w:rPr>
          <w:t>8.Общ размер на безвъзмездната финансова помощ по процедурата :</w:t>
        </w:r>
        <w:r w:rsidR="006C00D7">
          <w:rPr>
            <w:noProof/>
            <w:webHidden/>
          </w:rPr>
          <w:tab/>
        </w:r>
        <w:r w:rsidR="006C00D7">
          <w:rPr>
            <w:noProof/>
            <w:webHidden/>
          </w:rPr>
          <w:fldChar w:fldCharType="begin"/>
        </w:r>
        <w:r w:rsidR="006C00D7">
          <w:rPr>
            <w:noProof/>
            <w:webHidden/>
          </w:rPr>
          <w:instrText xml:space="preserve"> PAGEREF _Toc508719509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B23CC9">
          <w:rPr>
            <w:rStyle w:val="a8"/>
            <w:noProof/>
          </w:rPr>
          <w:t>9.Минимален ( ако е приложимо ) и максимален размер на безвъзмездната финансова помощ за конкретен проект:</w:t>
        </w:r>
        <w:r w:rsidR="006C00D7">
          <w:rPr>
            <w:noProof/>
            <w:webHidden/>
          </w:rPr>
          <w:tab/>
        </w:r>
        <w:r w:rsidR="006C00D7">
          <w:rPr>
            <w:noProof/>
            <w:webHidden/>
          </w:rPr>
          <w:fldChar w:fldCharType="begin"/>
        </w:r>
        <w:r w:rsidR="006C00D7">
          <w:rPr>
            <w:noProof/>
            <w:webHidden/>
          </w:rPr>
          <w:instrText xml:space="preserve"> PAGEREF _Toc508719510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B23CC9">
          <w:rPr>
            <w:rStyle w:val="a8"/>
            <w:noProof/>
          </w:rPr>
          <w:t>10.Процент на съфинансиране</w:t>
        </w:r>
        <w:r w:rsidR="006C00D7">
          <w:rPr>
            <w:noProof/>
            <w:webHidden/>
          </w:rPr>
          <w:tab/>
        </w:r>
        <w:r w:rsidR="006C00D7">
          <w:rPr>
            <w:noProof/>
            <w:webHidden/>
          </w:rPr>
          <w:fldChar w:fldCharType="begin"/>
        </w:r>
        <w:r w:rsidR="006C00D7">
          <w:rPr>
            <w:noProof/>
            <w:webHidden/>
          </w:rPr>
          <w:instrText xml:space="preserve"> PAGEREF _Toc508719511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B23CC9">
          <w:rPr>
            <w:rStyle w:val="a8"/>
            <w:noProof/>
          </w:rPr>
          <w:t>11.Допустими кандидати</w:t>
        </w:r>
        <w:r w:rsidR="006C00D7">
          <w:rPr>
            <w:noProof/>
            <w:webHidden/>
          </w:rPr>
          <w:tab/>
        </w:r>
        <w:r w:rsidR="006C00D7">
          <w:rPr>
            <w:noProof/>
            <w:webHidden/>
          </w:rPr>
          <w:fldChar w:fldCharType="begin"/>
        </w:r>
        <w:r w:rsidR="006C00D7">
          <w:rPr>
            <w:noProof/>
            <w:webHidden/>
          </w:rPr>
          <w:instrText xml:space="preserve"> PAGEREF _Toc508719512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B23CC9">
          <w:rPr>
            <w:rStyle w:val="a8"/>
            <w:noProof/>
          </w:rPr>
          <w:t>12.Допустими партньори ( ако е приложимо ) :</w:t>
        </w:r>
        <w:r w:rsidR="006C00D7">
          <w:rPr>
            <w:noProof/>
            <w:webHidden/>
          </w:rPr>
          <w:tab/>
        </w:r>
        <w:r w:rsidR="006C00D7">
          <w:rPr>
            <w:noProof/>
            <w:webHidden/>
          </w:rPr>
          <w:fldChar w:fldCharType="begin"/>
        </w:r>
        <w:r w:rsidR="006C00D7">
          <w:rPr>
            <w:noProof/>
            <w:webHidden/>
          </w:rPr>
          <w:instrText xml:space="preserve"> PAGEREF _Toc508719513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B23CC9">
          <w:rPr>
            <w:rStyle w:val="a8"/>
            <w:noProof/>
          </w:rPr>
          <w:t>13.Дейности ,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_Toc508719514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B23CC9">
          <w:rPr>
            <w:rStyle w:val="a8"/>
            <w:noProof/>
          </w:rPr>
          <w:t>14.Категории разходи,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_Toc508719515 \h </w:instrText>
        </w:r>
        <w:r w:rsidR="006C00D7">
          <w:rPr>
            <w:noProof/>
            <w:webHidden/>
          </w:rPr>
        </w:r>
        <w:r w:rsidR="006C00D7">
          <w:rPr>
            <w:noProof/>
            <w:webHidden/>
          </w:rPr>
          <w:fldChar w:fldCharType="separate"/>
        </w:r>
        <w:r w:rsidR="00036944">
          <w:rPr>
            <w:noProof/>
            <w:webHidden/>
          </w:rPr>
          <w:t>16</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B23CC9">
          <w:rPr>
            <w:rStyle w:val="a8"/>
            <w:noProof/>
          </w:rPr>
          <w:t>15.Допустими целеви групи ( ако е приложимо ) :</w:t>
        </w:r>
        <w:r w:rsidR="006C00D7">
          <w:rPr>
            <w:noProof/>
            <w:webHidden/>
          </w:rPr>
          <w:tab/>
        </w:r>
        <w:r w:rsidR="006C00D7">
          <w:rPr>
            <w:noProof/>
            <w:webHidden/>
          </w:rPr>
          <w:fldChar w:fldCharType="begin"/>
        </w:r>
        <w:r w:rsidR="006C00D7">
          <w:rPr>
            <w:noProof/>
            <w:webHidden/>
          </w:rPr>
          <w:instrText xml:space="preserve"> PAGEREF _Toc508719516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B23CC9">
          <w:rPr>
            <w:rStyle w:val="a8"/>
            <w:noProof/>
          </w:rPr>
          <w:t>16.Приложим режим на минимални/държавни помощи</w:t>
        </w:r>
        <w:r w:rsidR="006C00D7">
          <w:rPr>
            <w:noProof/>
            <w:webHidden/>
          </w:rPr>
          <w:tab/>
        </w:r>
        <w:r w:rsidR="006C00D7">
          <w:rPr>
            <w:noProof/>
            <w:webHidden/>
          </w:rPr>
          <w:fldChar w:fldCharType="begin"/>
        </w:r>
        <w:r w:rsidR="006C00D7">
          <w:rPr>
            <w:noProof/>
            <w:webHidden/>
          </w:rPr>
          <w:instrText xml:space="preserve"> PAGEREF _Toc508719517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B23CC9">
          <w:rPr>
            <w:rStyle w:val="a8"/>
            <w:noProof/>
          </w:rPr>
          <w:t>17.Хоризонтални политики</w:t>
        </w:r>
        <w:r w:rsidR="006C00D7">
          <w:rPr>
            <w:noProof/>
            <w:webHidden/>
          </w:rPr>
          <w:tab/>
        </w:r>
        <w:r w:rsidR="006C00D7">
          <w:rPr>
            <w:noProof/>
            <w:webHidden/>
          </w:rPr>
          <w:fldChar w:fldCharType="begin"/>
        </w:r>
        <w:r w:rsidR="006C00D7">
          <w:rPr>
            <w:noProof/>
            <w:webHidden/>
          </w:rPr>
          <w:instrText xml:space="preserve"> PAGEREF _Toc508719518 \h </w:instrText>
        </w:r>
        <w:r w:rsidR="006C00D7">
          <w:rPr>
            <w:noProof/>
            <w:webHidden/>
          </w:rPr>
        </w:r>
        <w:r w:rsidR="006C00D7">
          <w:rPr>
            <w:noProof/>
            <w:webHidden/>
          </w:rPr>
          <w:fldChar w:fldCharType="separate"/>
        </w:r>
        <w:r w:rsidR="00036944">
          <w:rPr>
            <w:noProof/>
            <w:webHidden/>
          </w:rPr>
          <w:t>24</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B23CC9">
          <w:rPr>
            <w:rStyle w:val="a8"/>
            <w:noProof/>
          </w:rPr>
          <w:t>18.Максимален  срок за изпълнение на проекта</w:t>
        </w:r>
        <w:r w:rsidR="006C00D7">
          <w:rPr>
            <w:noProof/>
            <w:webHidden/>
          </w:rPr>
          <w:tab/>
        </w:r>
        <w:r w:rsidR="006C00D7">
          <w:rPr>
            <w:noProof/>
            <w:webHidden/>
          </w:rPr>
          <w:fldChar w:fldCharType="begin"/>
        </w:r>
        <w:r w:rsidR="006C00D7">
          <w:rPr>
            <w:noProof/>
            <w:webHidden/>
          </w:rPr>
          <w:instrText xml:space="preserve"> PAGEREF _Toc508719519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B23CC9">
          <w:rPr>
            <w:rStyle w:val="a8"/>
            <w:noProof/>
          </w:rPr>
          <w:t>19.Ред за оценяване на концепцията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_Toc508719520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B23CC9">
          <w:rPr>
            <w:rStyle w:val="a8"/>
            <w:noProof/>
          </w:rPr>
          <w:t>20.Критерии и методика за  оценка на концепциите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_Toc508719521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B23CC9">
          <w:rPr>
            <w:rStyle w:val="a8"/>
            <w:noProof/>
          </w:rPr>
          <w:t>21.Ред за оценяване на проектните предложения</w:t>
        </w:r>
        <w:r w:rsidR="006C00D7">
          <w:rPr>
            <w:noProof/>
            <w:webHidden/>
          </w:rPr>
          <w:tab/>
        </w:r>
        <w:r w:rsidR="006C00D7">
          <w:rPr>
            <w:noProof/>
            <w:webHidden/>
          </w:rPr>
          <w:fldChar w:fldCharType="begin"/>
        </w:r>
        <w:r w:rsidR="006C00D7">
          <w:rPr>
            <w:noProof/>
            <w:webHidden/>
          </w:rPr>
          <w:instrText xml:space="preserve"> PAGEREF _Toc508719522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B23CC9">
          <w:rPr>
            <w:rStyle w:val="a8"/>
            <w:noProof/>
          </w:rPr>
          <w:t>22.Критерии и методика за оценка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_Toc508719523 \h </w:instrText>
        </w:r>
        <w:r w:rsidR="006C00D7">
          <w:rPr>
            <w:noProof/>
            <w:webHidden/>
          </w:rPr>
        </w:r>
        <w:r w:rsidR="006C00D7">
          <w:rPr>
            <w:noProof/>
            <w:webHidden/>
          </w:rPr>
          <w:fldChar w:fldCharType="separate"/>
        </w:r>
        <w:r w:rsidR="00036944">
          <w:rPr>
            <w:noProof/>
            <w:webHidden/>
          </w:rPr>
          <w:t>28</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B23CC9">
          <w:rPr>
            <w:rStyle w:val="a8"/>
            <w:noProof/>
          </w:rPr>
          <w:t>23.Начин на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_Toc508719524 \h </w:instrText>
        </w:r>
        <w:r w:rsidR="006C00D7">
          <w:rPr>
            <w:noProof/>
            <w:webHidden/>
          </w:rPr>
        </w:r>
        <w:r w:rsidR="006C00D7">
          <w:rPr>
            <w:noProof/>
            <w:webHidden/>
          </w:rPr>
          <w:fldChar w:fldCharType="separate"/>
        </w:r>
        <w:r w:rsidR="00036944">
          <w:rPr>
            <w:noProof/>
            <w:webHidden/>
          </w:rPr>
          <w:t>29</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B23CC9">
          <w:rPr>
            <w:rStyle w:val="a8"/>
            <w:noProof/>
          </w:rPr>
          <w:t>24.Списък на документите, които се подават на етап кандидатстване :</w:t>
        </w:r>
        <w:r w:rsidR="006C00D7">
          <w:rPr>
            <w:noProof/>
            <w:webHidden/>
          </w:rPr>
          <w:tab/>
        </w:r>
        <w:r w:rsidR="006C00D7">
          <w:rPr>
            <w:noProof/>
            <w:webHidden/>
          </w:rPr>
          <w:fldChar w:fldCharType="begin"/>
        </w:r>
        <w:r w:rsidR="006C00D7">
          <w:rPr>
            <w:noProof/>
            <w:webHidden/>
          </w:rPr>
          <w:instrText xml:space="preserve"> PAGEREF _Toc508719525 \h </w:instrText>
        </w:r>
        <w:r w:rsidR="006C00D7">
          <w:rPr>
            <w:noProof/>
            <w:webHidden/>
          </w:rPr>
        </w:r>
        <w:r w:rsidR="006C00D7">
          <w:rPr>
            <w:noProof/>
            <w:webHidden/>
          </w:rPr>
          <w:fldChar w:fldCharType="separate"/>
        </w:r>
        <w:r w:rsidR="00036944">
          <w:rPr>
            <w:noProof/>
            <w:webHidden/>
          </w:rPr>
          <w:t>30</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B23CC9">
          <w:rPr>
            <w:rStyle w:val="a8"/>
            <w:noProof/>
          </w:rPr>
          <w:t>25.Начален и краен срок за подаване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_Toc508719526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B23CC9">
          <w:rPr>
            <w:rStyle w:val="a8"/>
            <w:noProof/>
          </w:rPr>
          <w:t>26.Адрес за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_Toc508719527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8" w:history="1">
        <w:r w:rsidR="00C14D72">
          <w:rPr>
            <w:rStyle w:val="a8"/>
            <w:noProof/>
          </w:rPr>
          <w:t>27.</w:t>
        </w:r>
        <w:r w:rsidR="006C00D7" w:rsidRPr="00B23CC9">
          <w:rPr>
            <w:rStyle w:val="a8"/>
            <w:noProof/>
          </w:rPr>
          <w:t>Допълнителни въпроси и разяснения във връзка с Условията за кандидатстване:</w:t>
        </w:r>
        <w:r w:rsidR="006C00D7">
          <w:rPr>
            <w:noProof/>
            <w:webHidden/>
          </w:rPr>
          <w:tab/>
        </w:r>
        <w:r w:rsidR="006C00D7">
          <w:rPr>
            <w:noProof/>
            <w:webHidden/>
          </w:rPr>
          <w:fldChar w:fldCharType="begin"/>
        </w:r>
        <w:r w:rsidR="006C00D7">
          <w:rPr>
            <w:noProof/>
            <w:webHidden/>
          </w:rPr>
          <w:instrText xml:space="preserve"> PAGEREF _Toc508719528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74702C">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B23CC9">
          <w:rPr>
            <w:rStyle w:val="a8"/>
            <w:noProof/>
          </w:rPr>
          <w:t>28.Приложения към Условията за кандидатстване :</w:t>
        </w:r>
        <w:r w:rsidR="006C00D7">
          <w:rPr>
            <w:noProof/>
            <w:webHidden/>
          </w:rPr>
          <w:tab/>
        </w:r>
        <w:r w:rsidR="006C00D7">
          <w:rPr>
            <w:noProof/>
            <w:webHidden/>
          </w:rPr>
          <w:fldChar w:fldCharType="begin"/>
        </w:r>
        <w:r w:rsidR="006C00D7">
          <w:rPr>
            <w:noProof/>
            <w:webHidden/>
          </w:rPr>
          <w:instrText xml:space="preserve"> PAGEREF _Toc508719529 \h </w:instrText>
        </w:r>
        <w:r w:rsidR="006C00D7">
          <w:rPr>
            <w:noProof/>
            <w:webHidden/>
          </w:rPr>
        </w:r>
        <w:r w:rsidR="006C00D7">
          <w:rPr>
            <w:noProof/>
            <w:webHidden/>
          </w:rPr>
          <w:fldChar w:fldCharType="separate"/>
        </w:r>
        <w:r w:rsidR="00036944">
          <w:rPr>
            <w:noProof/>
            <w:webHidden/>
          </w:rPr>
          <w:t>37</w:t>
        </w:r>
        <w:r w:rsidR="006C00D7">
          <w:rPr>
            <w:noProof/>
            <w:webHidden/>
          </w:rPr>
          <w:fldChar w:fldCharType="end"/>
        </w:r>
      </w:hyperlink>
    </w:p>
    <w:p w:rsidR="00F2672E" w:rsidRDefault="006C00D7" w:rsidP="006C00D7">
      <w:pPr>
        <w:rPr>
          <w:sz w:val="28"/>
          <w:szCs w:val="28"/>
          <w:lang w:val="en-US"/>
        </w:rPr>
      </w:pPr>
      <w:r w:rsidRPr="006C00D7">
        <w:rPr>
          <w:sz w:val="28"/>
          <w:szCs w:val="28"/>
        </w:rPr>
        <w:fldChar w:fldCharType="end"/>
      </w:r>
    </w:p>
    <w:p w:rsidR="00C477B5" w:rsidRDefault="00C477B5" w:rsidP="00F2672E">
      <w:pPr>
        <w:rPr>
          <w:sz w:val="28"/>
          <w:szCs w:val="28"/>
          <w:lang w:val="en-US"/>
        </w:rPr>
      </w:pPr>
    </w:p>
    <w:p w:rsidR="00BA362F" w:rsidRDefault="00BA362F" w:rsidP="00F2672E">
      <w:pPr>
        <w:rPr>
          <w:sz w:val="28"/>
          <w:szCs w:val="28"/>
        </w:rPr>
      </w:pPr>
    </w:p>
    <w:p w:rsidR="009B2369" w:rsidRPr="009B2369" w:rsidRDefault="009B2369" w:rsidP="00F2672E">
      <w:pPr>
        <w:rPr>
          <w:sz w:val="28"/>
          <w:szCs w:val="28"/>
        </w:rPr>
      </w:pPr>
    </w:p>
    <w:p w:rsidR="006C00D7" w:rsidRPr="006C00D7" w:rsidRDefault="006C00D7" w:rsidP="00F2672E">
      <w:pPr>
        <w:rPr>
          <w:sz w:val="28"/>
          <w:szCs w:val="28"/>
        </w:rPr>
      </w:pPr>
    </w:p>
    <w:p w:rsidR="00C477B5" w:rsidRPr="00C477B5" w:rsidRDefault="00C477B5" w:rsidP="00C477B5">
      <w:pPr>
        <w:spacing w:line="240" w:lineRule="auto"/>
        <w:rPr>
          <w:b/>
          <w:sz w:val="24"/>
          <w:szCs w:val="24"/>
        </w:rPr>
      </w:pPr>
      <w:r w:rsidRPr="00C477B5">
        <w:rPr>
          <w:b/>
          <w:sz w:val="24"/>
          <w:szCs w:val="24"/>
        </w:rPr>
        <w:lastRenderedPageBreak/>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БФП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Безвъзмездна финансова помощ</w:t>
            </w:r>
          </w:p>
        </w:tc>
      </w:tr>
      <w:tr w:rsidR="008C355C" w:rsidRPr="0049492D" w:rsidTr="0049492D">
        <w:tc>
          <w:tcPr>
            <w:tcW w:w="3189" w:type="dxa"/>
          </w:tcPr>
          <w:p w:rsidR="008C355C" w:rsidRPr="0049492D" w:rsidRDefault="008C355C" w:rsidP="0049492D">
            <w:pPr>
              <w:widowControl w:val="0"/>
              <w:autoSpaceDE w:val="0"/>
              <w:autoSpaceDN w:val="0"/>
              <w:adjustRightInd w:val="0"/>
              <w:spacing w:line="240" w:lineRule="auto"/>
              <w:rPr>
                <w:sz w:val="24"/>
              </w:rPr>
            </w:pPr>
            <w:r>
              <w:rPr>
                <w:sz w:val="24"/>
              </w:rPr>
              <w:t>ВОМР</w:t>
            </w:r>
          </w:p>
        </w:tc>
        <w:tc>
          <w:tcPr>
            <w:tcW w:w="6237" w:type="dxa"/>
          </w:tcPr>
          <w:p w:rsidR="008C355C" w:rsidRPr="0049492D" w:rsidRDefault="008C355C" w:rsidP="0049492D">
            <w:pPr>
              <w:widowControl w:val="0"/>
              <w:autoSpaceDE w:val="0"/>
              <w:autoSpaceDN w:val="0"/>
              <w:adjustRightInd w:val="0"/>
              <w:spacing w:line="240" w:lineRule="auto"/>
              <w:rPr>
                <w:sz w:val="24"/>
              </w:rPr>
            </w:pPr>
            <w:r>
              <w:rPr>
                <w:sz w:val="24"/>
              </w:rPr>
              <w:t>Водено от общностите местно развитие</w:t>
            </w:r>
          </w:p>
        </w:tc>
      </w:tr>
      <w:tr w:rsidR="0049492D" w:rsidRPr="0049492D" w:rsidTr="0049492D">
        <w:tc>
          <w:tcPr>
            <w:tcW w:w="3189" w:type="dxa"/>
          </w:tcPr>
          <w:p w:rsidR="0049492D" w:rsidRPr="0049492D" w:rsidRDefault="0049492D" w:rsidP="0049492D">
            <w:pPr>
              <w:widowControl w:val="0"/>
              <w:autoSpaceDE w:val="0"/>
              <w:autoSpaceDN w:val="0"/>
              <w:adjustRightInd w:val="0"/>
              <w:spacing w:line="240" w:lineRule="auto"/>
              <w:rPr>
                <w:sz w:val="24"/>
              </w:rPr>
            </w:pPr>
            <w:r w:rsidRPr="0049492D">
              <w:rPr>
                <w:sz w:val="24"/>
              </w:rPr>
              <w:t>ДДС</w:t>
            </w:r>
          </w:p>
        </w:tc>
        <w:tc>
          <w:tcPr>
            <w:tcW w:w="6237" w:type="dxa"/>
          </w:tcPr>
          <w:p w:rsidR="0049492D" w:rsidRPr="0049492D" w:rsidRDefault="0049492D" w:rsidP="0049492D">
            <w:pPr>
              <w:widowControl w:val="0"/>
              <w:autoSpaceDE w:val="0"/>
              <w:autoSpaceDN w:val="0"/>
              <w:adjustRightInd w:val="0"/>
              <w:spacing w:line="240" w:lineRule="auto"/>
              <w:rPr>
                <w:sz w:val="24"/>
              </w:rPr>
            </w:pPr>
            <w:r w:rsidRPr="0049492D">
              <w:rPr>
                <w:sz w:val="24"/>
              </w:rPr>
              <w:t>Данък върху добавената стойност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Държавен фонд “Земеделие”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126635">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Европейски земеделски фонд за развитие на селските райони</w:t>
            </w:r>
          </w:p>
        </w:tc>
      </w:tr>
      <w:tr w:rsidR="008C355C" w:rsidRPr="0049492D" w:rsidTr="0049492D">
        <w:trPr>
          <w:trHeight w:val="425"/>
        </w:trPr>
        <w:tc>
          <w:tcPr>
            <w:tcW w:w="3189"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ЕФРР</w:t>
            </w:r>
          </w:p>
        </w:tc>
        <w:tc>
          <w:tcPr>
            <w:tcW w:w="6237"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Европейски фонд за регионално развитие</w:t>
            </w:r>
          </w:p>
        </w:tc>
      </w:tr>
      <w:tr w:rsidR="0049492D" w:rsidRPr="0049492D" w:rsidTr="0049492D">
        <w:trPr>
          <w:trHeight w:val="4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Европейски съюз</w:t>
            </w:r>
          </w:p>
        </w:tc>
      </w:tr>
      <w:tr w:rsidR="00126635" w:rsidRPr="0049492D" w:rsidTr="00126635">
        <w:trPr>
          <w:trHeight w:val="425"/>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126635">
              <w:rPr>
                <w:noProof/>
                <w:sz w:val="24"/>
              </w:rPr>
              <w:t>ЕСИФ</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49492D">
              <w:rPr>
                <w:noProof/>
                <w:sz w:val="24"/>
              </w:rPr>
              <w:t>Европейски структурни и инвестиционни фондове</w:t>
            </w:r>
          </w:p>
        </w:tc>
      </w:tr>
      <w:tr w:rsidR="008C355C" w:rsidRPr="0049492D" w:rsidTr="0049492D">
        <w:trPr>
          <w:trHeight w:val="317"/>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ЕСФ</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Европейски социален фонд</w:t>
            </w:r>
          </w:p>
        </w:tc>
      </w:tr>
      <w:tr w:rsidR="009334FC" w:rsidRPr="0049492D" w:rsidTr="0049492D">
        <w:trPr>
          <w:trHeight w:val="317"/>
        </w:trPr>
        <w:tc>
          <w:tcPr>
            <w:tcW w:w="3189" w:type="dxa"/>
            <w:shd w:val="clear" w:color="auto" w:fill="auto"/>
          </w:tcPr>
          <w:p w:rsidR="009334FC" w:rsidRDefault="009334FC" w:rsidP="0049492D">
            <w:pPr>
              <w:widowControl w:val="0"/>
              <w:autoSpaceDE w:val="0"/>
              <w:autoSpaceDN w:val="0"/>
              <w:adjustRightInd w:val="0"/>
              <w:spacing w:line="240" w:lineRule="auto"/>
              <w:rPr>
                <w:color w:val="000000"/>
                <w:sz w:val="24"/>
              </w:rPr>
            </w:pPr>
            <w:r>
              <w:rPr>
                <w:color w:val="000000"/>
                <w:sz w:val="24"/>
              </w:rPr>
              <w:t>ЕФМДР</w:t>
            </w:r>
          </w:p>
        </w:tc>
        <w:tc>
          <w:tcPr>
            <w:tcW w:w="6237" w:type="dxa"/>
            <w:shd w:val="clear" w:color="auto" w:fill="auto"/>
          </w:tcPr>
          <w:p w:rsidR="009334FC" w:rsidRDefault="009334FC" w:rsidP="0049492D">
            <w:pPr>
              <w:widowControl w:val="0"/>
              <w:autoSpaceDE w:val="0"/>
              <w:autoSpaceDN w:val="0"/>
              <w:adjustRightInd w:val="0"/>
              <w:spacing w:line="240" w:lineRule="auto"/>
              <w:rPr>
                <w:sz w:val="24"/>
              </w:rPr>
            </w:pPr>
            <w:r>
              <w:rPr>
                <w:sz w:val="24"/>
              </w:rPr>
              <w:t>Европейски фонд за морско дело и рибарство</w:t>
            </w:r>
          </w:p>
        </w:tc>
      </w:tr>
      <w:tr w:rsidR="0049492D" w:rsidRPr="0049492D" w:rsidTr="0049492D">
        <w:trPr>
          <w:trHeight w:val="317"/>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ЗДДС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данък добавена стойност</w:t>
            </w:r>
          </w:p>
        </w:tc>
      </w:tr>
      <w:tr w:rsidR="0049492D" w:rsidRPr="0049492D" w:rsidTr="0049492D">
        <w:trPr>
          <w:trHeight w:val="298"/>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ЗЕЕ</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енергийната ефективност</w:t>
            </w:r>
          </w:p>
        </w:tc>
      </w:tr>
      <w:tr w:rsidR="0049492D" w:rsidRPr="0049492D" w:rsidTr="0049492D">
        <w:trPr>
          <w:trHeight w:val="277"/>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ЗЕУ</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електронното управление</w:t>
            </w:r>
          </w:p>
        </w:tc>
      </w:tr>
      <w:tr w:rsidR="008C355C" w:rsidRPr="0049492D" w:rsidTr="0049492D">
        <w:trPr>
          <w:trHeight w:val="130"/>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ЗДП</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Закон за държавните помощи</w:t>
            </w:r>
          </w:p>
        </w:tc>
      </w:tr>
      <w:tr w:rsidR="0049492D" w:rsidRPr="0049492D" w:rsidTr="0049492D">
        <w:trPr>
          <w:trHeight w:val="130"/>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ЗКН</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културното наследство</w:t>
            </w:r>
          </w:p>
        </w:tc>
      </w:tr>
      <w:tr w:rsidR="0049492D" w:rsidRPr="0049492D" w:rsidTr="0049492D">
        <w:trPr>
          <w:trHeight w:val="251"/>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ЗОП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обществените поръчки</w:t>
            </w:r>
          </w:p>
        </w:tc>
      </w:tr>
      <w:tr w:rsidR="009334FC" w:rsidRPr="0049492D" w:rsidTr="009334FC">
        <w:trPr>
          <w:trHeight w:val="251"/>
        </w:trPr>
        <w:tc>
          <w:tcPr>
            <w:tcW w:w="3189" w:type="dxa"/>
            <w:tcBorders>
              <w:top w:val="single" w:sz="4" w:space="0" w:color="auto"/>
              <w:left w:val="single" w:sz="4" w:space="0" w:color="auto"/>
              <w:bottom w:val="single" w:sz="4" w:space="0" w:color="auto"/>
              <w:right w:val="single" w:sz="4" w:space="0" w:color="auto"/>
            </w:tcBorders>
            <w:shd w:val="clear" w:color="auto" w:fill="auto"/>
          </w:tcPr>
          <w:p w:rsidR="009334FC" w:rsidRPr="009334FC" w:rsidRDefault="009334FC" w:rsidP="009F08A7">
            <w:pPr>
              <w:widowControl w:val="0"/>
              <w:autoSpaceDE w:val="0"/>
              <w:autoSpaceDN w:val="0"/>
              <w:adjustRightInd w:val="0"/>
              <w:spacing w:line="240" w:lineRule="auto"/>
              <w:rPr>
                <w:color w:val="000000"/>
                <w:sz w:val="24"/>
              </w:rPr>
            </w:pPr>
            <w:r w:rsidRPr="0049492D">
              <w:rPr>
                <w:color w:val="000000"/>
                <w:sz w:val="24"/>
              </w:rPr>
              <w:t>ЗООС</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334FC" w:rsidRPr="0049492D" w:rsidRDefault="009334FC" w:rsidP="009F08A7">
            <w:pPr>
              <w:widowControl w:val="0"/>
              <w:autoSpaceDE w:val="0"/>
              <w:autoSpaceDN w:val="0"/>
              <w:adjustRightInd w:val="0"/>
              <w:spacing w:line="240" w:lineRule="auto"/>
              <w:rPr>
                <w:sz w:val="24"/>
              </w:rPr>
            </w:pPr>
            <w:r w:rsidRPr="009334FC">
              <w:rPr>
                <w:sz w:val="24"/>
              </w:rPr>
              <w:t>Закон за опазване на околната среда</w:t>
            </w:r>
          </w:p>
        </w:tc>
      </w:tr>
      <w:tr w:rsidR="0049492D" w:rsidRPr="0049492D" w:rsidTr="0049492D">
        <w:trPr>
          <w:trHeight w:val="231"/>
        </w:trPr>
        <w:tc>
          <w:tcPr>
            <w:tcW w:w="3189" w:type="dxa"/>
            <w:shd w:val="clear" w:color="auto" w:fill="auto"/>
          </w:tcPr>
          <w:p w:rsidR="0049492D" w:rsidRPr="0049492D" w:rsidRDefault="009334FC" w:rsidP="0049492D">
            <w:pPr>
              <w:widowControl w:val="0"/>
              <w:autoSpaceDE w:val="0"/>
              <w:autoSpaceDN w:val="0"/>
              <w:adjustRightInd w:val="0"/>
              <w:spacing w:line="240" w:lineRule="auto"/>
              <w:rPr>
                <w:sz w:val="24"/>
              </w:rPr>
            </w:pPr>
            <w:r>
              <w:rPr>
                <w:color w:val="000000"/>
                <w:sz w:val="24"/>
              </w:rPr>
              <w:t>ЗО</w:t>
            </w:r>
            <w:r w:rsidR="0049492D" w:rsidRPr="0049492D">
              <w:rPr>
                <w:color w:val="000000"/>
                <w:sz w:val="24"/>
              </w:rPr>
              <w:t>С</w:t>
            </w:r>
          </w:p>
        </w:tc>
        <w:tc>
          <w:tcPr>
            <w:tcW w:w="6237" w:type="dxa"/>
            <w:shd w:val="clear" w:color="auto" w:fill="auto"/>
          </w:tcPr>
          <w:p w:rsidR="0049492D" w:rsidRPr="0049492D" w:rsidRDefault="0049492D" w:rsidP="009334FC">
            <w:pPr>
              <w:widowControl w:val="0"/>
              <w:autoSpaceDE w:val="0"/>
              <w:autoSpaceDN w:val="0"/>
              <w:adjustRightInd w:val="0"/>
              <w:spacing w:line="240" w:lineRule="auto"/>
              <w:rPr>
                <w:sz w:val="24"/>
              </w:rPr>
            </w:pPr>
            <w:r w:rsidRPr="0049492D">
              <w:rPr>
                <w:color w:val="000000"/>
                <w:sz w:val="24"/>
              </w:rPr>
              <w:t xml:space="preserve">Закон за </w:t>
            </w:r>
            <w:r w:rsidR="009334FC">
              <w:rPr>
                <w:color w:val="000000"/>
                <w:sz w:val="24"/>
              </w:rPr>
              <w:t>общинската собственост</w:t>
            </w:r>
          </w:p>
        </w:tc>
      </w:tr>
      <w:tr w:rsidR="0049492D" w:rsidRPr="0049492D" w:rsidTr="0049492D">
        <w:trPr>
          <w:trHeight w:val="339"/>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ЗПЗП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Закон за подпомагане на земеделските производители</w:t>
            </w:r>
          </w:p>
        </w:tc>
      </w:tr>
      <w:tr w:rsidR="00126635" w:rsidRPr="0049492D"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 xml:space="preserve">Закон за управление на средствата от </w:t>
            </w:r>
            <w:proofErr w:type="spellStart"/>
            <w:r w:rsidRPr="00126635">
              <w:rPr>
                <w:color w:val="000000"/>
                <w:sz w:val="24"/>
              </w:rPr>
              <w:t>Eвропейските</w:t>
            </w:r>
            <w:proofErr w:type="spellEnd"/>
            <w:r w:rsidRPr="00126635">
              <w:rPr>
                <w:color w:val="000000"/>
                <w:sz w:val="24"/>
              </w:rPr>
              <w:t xml:space="preserve"> структурни и инвестиционни фондове, </w:t>
            </w:r>
            <w:proofErr w:type="spellStart"/>
            <w:r w:rsidRPr="00126635">
              <w:rPr>
                <w:color w:val="000000"/>
                <w:sz w:val="24"/>
              </w:rPr>
              <w:t>обн</w:t>
            </w:r>
            <w:proofErr w:type="spellEnd"/>
            <w:r w:rsidRPr="00126635">
              <w:rPr>
                <w:color w:val="000000"/>
                <w:sz w:val="24"/>
              </w:rPr>
              <w:t>., ДВ, бр. 101 от 22.12.2015 г</w:t>
            </w:r>
          </w:p>
        </w:tc>
      </w:tr>
      <w:tr w:rsidR="0049492D" w:rsidRPr="0049492D" w:rsidTr="0049492D">
        <w:trPr>
          <w:trHeight w:val="192"/>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ЗУТ</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устройство на територията</w:t>
            </w:r>
          </w:p>
        </w:tc>
      </w:tr>
      <w:tr w:rsidR="0049492D" w:rsidRPr="0049492D" w:rsidTr="0049492D">
        <w:trPr>
          <w:trHeight w:val="57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ИСУН 2020</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 xml:space="preserve">Информационната система за управление и наблюдение на Структурните инструменти на ЕС в България </w:t>
            </w:r>
          </w:p>
        </w:tc>
      </w:tr>
      <w:tr w:rsidR="0049492D" w:rsidRPr="0049492D" w:rsidTr="0049492D">
        <w:trPr>
          <w:trHeight w:val="3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КЕП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Квалифициран електронен подпис</w:t>
            </w:r>
          </w:p>
        </w:tc>
      </w:tr>
      <w:tr w:rsidR="009334FC" w:rsidRPr="0049492D" w:rsidTr="0049492D">
        <w:trPr>
          <w:trHeight w:val="274"/>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КППП</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Комисия за подбор на проектни предложения</w:t>
            </w:r>
          </w:p>
        </w:tc>
      </w:tr>
      <w:tr w:rsidR="0049492D" w:rsidRPr="0049492D" w:rsidTr="0049492D">
        <w:trPr>
          <w:trHeight w:val="274"/>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КСС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 xml:space="preserve">Количествено-стойностни </w:t>
            </w:r>
          </w:p>
        </w:tc>
      </w:tr>
      <w:tr w:rsidR="008C355C" w:rsidRPr="0049492D" w:rsidTr="0049492D">
        <w:trPr>
          <w:trHeight w:val="263"/>
        </w:trPr>
        <w:tc>
          <w:tcPr>
            <w:tcW w:w="3189" w:type="dxa"/>
            <w:shd w:val="clear" w:color="auto" w:fill="auto"/>
          </w:tcPr>
          <w:p w:rsidR="008C355C" w:rsidRDefault="008C355C" w:rsidP="0049492D">
            <w:pPr>
              <w:widowControl w:val="0"/>
              <w:autoSpaceDE w:val="0"/>
              <w:autoSpaceDN w:val="0"/>
              <w:adjustRightInd w:val="0"/>
              <w:spacing w:line="240" w:lineRule="auto"/>
              <w:rPr>
                <w:color w:val="000000"/>
                <w:sz w:val="24"/>
              </w:rPr>
            </w:pPr>
            <w:r>
              <w:rPr>
                <w:color w:val="000000"/>
                <w:sz w:val="24"/>
              </w:rPr>
              <w:t>КФ</w:t>
            </w:r>
          </w:p>
        </w:tc>
        <w:tc>
          <w:tcPr>
            <w:tcW w:w="6237" w:type="dxa"/>
            <w:shd w:val="clear" w:color="auto" w:fill="auto"/>
          </w:tcPr>
          <w:p w:rsidR="008C355C" w:rsidRDefault="008C355C" w:rsidP="0049492D">
            <w:pPr>
              <w:widowControl w:val="0"/>
              <w:autoSpaceDE w:val="0"/>
              <w:autoSpaceDN w:val="0"/>
              <w:adjustRightInd w:val="0"/>
              <w:spacing w:line="240" w:lineRule="auto"/>
              <w:rPr>
                <w:sz w:val="24"/>
              </w:rPr>
            </w:pPr>
            <w:proofErr w:type="spellStart"/>
            <w:r>
              <w:rPr>
                <w:sz w:val="24"/>
              </w:rPr>
              <w:t>Кохезионен</w:t>
            </w:r>
            <w:proofErr w:type="spellEnd"/>
            <w:r>
              <w:rPr>
                <w:sz w:val="24"/>
              </w:rPr>
              <w:t xml:space="preserve"> фонд</w:t>
            </w:r>
          </w:p>
        </w:tc>
      </w:tr>
      <w:tr w:rsidR="00126635" w:rsidRPr="0049492D" w:rsidTr="0049492D">
        <w:trPr>
          <w:trHeight w:val="263"/>
        </w:trPr>
        <w:tc>
          <w:tcPr>
            <w:tcW w:w="3189" w:type="dxa"/>
            <w:shd w:val="clear" w:color="auto" w:fill="auto"/>
          </w:tcPr>
          <w:p w:rsidR="00126635" w:rsidRPr="0049492D" w:rsidRDefault="00126635" w:rsidP="0049492D">
            <w:pPr>
              <w:widowControl w:val="0"/>
              <w:autoSpaceDE w:val="0"/>
              <w:autoSpaceDN w:val="0"/>
              <w:adjustRightInd w:val="0"/>
              <w:spacing w:line="240" w:lineRule="auto"/>
              <w:rPr>
                <w:color w:val="000000"/>
                <w:sz w:val="24"/>
              </w:rPr>
            </w:pPr>
            <w:r>
              <w:rPr>
                <w:color w:val="000000"/>
                <w:sz w:val="24"/>
              </w:rPr>
              <w:t>МИГ</w:t>
            </w:r>
          </w:p>
        </w:tc>
        <w:tc>
          <w:tcPr>
            <w:tcW w:w="6237" w:type="dxa"/>
            <w:shd w:val="clear" w:color="auto" w:fill="auto"/>
          </w:tcPr>
          <w:p w:rsidR="00126635" w:rsidRPr="0049492D" w:rsidRDefault="00126635" w:rsidP="0049492D">
            <w:pPr>
              <w:widowControl w:val="0"/>
              <w:autoSpaceDE w:val="0"/>
              <w:autoSpaceDN w:val="0"/>
              <w:adjustRightInd w:val="0"/>
              <w:spacing w:line="240" w:lineRule="auto"/>
              <w:rPr>
                <w:sz w:val="24"/>
              </w:rPr>
            </w:pPr>
            <w:r>
              <w:rPr>
                <w:sz w:val="24"/>
              </w:rPr>
              <w:t>Местна инициативна група</w:t>
            </w:r>
          </w:p>
        </w:tc>
      </w:tr>
      <w:tr w:rsidR="0049492D" w:rsidRPr="0049492D" w:rsidTr="0049492D">
        <w:trPr>
          <w:trHeight w:val="263"/>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МЗХГ</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Министерство на земеделието, храните и горите</w:t>
            </w:r>
          </w:p>
        </w:tc>
      </w:tr>
      <w:tr w:rsidR="009334FC" w:rsidRPr="0049492D" w:rsidTr="0049492D">
        <w:trPr>
          <w:trHeight w:val="263"/>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МФ</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Министерство на финансите</w:t>
            </w:r>
          </w:p>
        </w:tc>
      </w:tr>
      <w:tr w:rsidR="00126635" w:rsidRPr="0049492D"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Наредба 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 xml:space="preserve">Наредба №22 от 14.12.2015 г. за прилагане на </w:t>
            </w:r>
            <w:proofErr w:type="spellStart"/>
            <w:r w:rsidRPr="0049492D">
              <w:rPr>
                <w:sz w:val="24"/>
              </w:rPr>
              <w:t>подмярка</w:t>
            </w:r>
            <w:proofErr w:type="spellEnd"/>
            <w:r w:rsidRPr="0049492D">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9334FC" w:rsidRPr="0049492D" w:rsidTr="0049492D">
        <w:tc>
          <w:tcPr>
            <w:tcW w:w="3189"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lastRenderedPageBreak/>
              <w:t>НИНКН</w:t>
            </w:r>
          </w:p>
        </w:tc>
        <w:tc>
          <w:tcPr>
            <w:tcW w:w="6237"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Национален институт за недвижимо културно наследство</w:t>
            </w:r>
          </w:p>
        </w:tc>
      </w:tr>
      <w:tr w:rsidR="009334FC" w:rsidRPr="0049492D" w:rsidTr="0049492D">
        <w:tc>
          <w:tcPr>
            <w:tcW w:w="3189"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НСИ</w:t>
            </w:r>
          </w:p>
        </w:tc>
        <w:tc>
          <w:tcPr>
            <w:tcW w:w="6237"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Национален статистически институт</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ПМС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Постановление на Министерски съвет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Програма за развитие на селските райони за периода 2014 – 2020 г.</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Стратегия за изпълнение на водено от общностите местно развитие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Строително-монтажни работи</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УО</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Управляващ орган</w:t>
            </w:r>
          </w:p>
        </w:tc>
      </w:tr>
      <w:tr w:rsidR="0049492D" w:rsidRPr="0049492D" w:rsidTr="0049492D">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РУО</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Ръководител на управляващият орган</w:t>
            </w:r>
          </w:p>
        </w:tc>
      </w:tr>
      <w:tr w:rsidR="008C355C" w:rsidRPr="0049492D" w:rsidTr="0049492D">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ЮЛНЦ</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Юридическо лице с нестопанска цел</w:t>
            </w:r>
          </w:p>
        </w:tc>
      </w:tr>
    </w:tbl>
    <w:p w:rsid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0" w:name="_Toc508719497"/>
      <w:r>
        <w:rPr>
          <w:b/>
          <w:sz w:val="24"/>
          <w:szCs w:val="24"/>
        </w:rPr>
        <w:lastRenderedPageBreak/>
        <w:t>1.Наименование на програмата</w:t>
      </w:r>
      <w:r w:rsidR="00F2672E" w:rsidRPr="008D664D">
        <w:rPr>
          <w:b/>
          <w:sz w:val="24"/>
          <w:szCs w:val="24"/>
        </w:rPr>
        <w:t>:</w:t>
      </w:r>
      <w:bookmarkEnd w:id="0"/>
      <w:r w:rsidR="00F2672E" w:rsidRPr="008D664D">
        <w:rPr>
          <w:b/>
          <w:sz w:val="24"/>
          <w:szCs w:val="24"/>
        </w:rPr>
        <w:t xml:space="preserve"> </w:t>
      </w:r>
    </w:p>
    <w:p w:rsidR="00F2672E" w:rsidRPr="008D664D"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508719498"/>
      <w:r w:rsidRPr="008D664D">
        <w:rPr>
          <w:sz w:val="24"/>
          <w:szCs w:val="24"/>
        </w:rPr>
        <w:t>ПРОГРАМА ЗА РАЗВИТИЕ НА СЕЛСКИТЕ РАЙОНИ 2014 -2020 г.</w:t>
      </w:r>
      <w:bookmarkEnd w:id="1"/>
      <w:r w:rsidR="006429ED" w:rsidRPr="008D664D">
        <w:t xml:space="preserve"> </w:t>
      </w:r>
    </w:p>
    <w:p w:rsidR="00B96E76" w:rsidRP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2" w:name="_Toc508719499"/>
      <w:r>
        <w:rPr>
          <w:b/>
          <w:sz w:val="24"/>
          <w:szCs w:val="24"/>
        </w:rPr>
        <w:t>2.</w:t>
      </w:r>
      <w:r w:rsidR="00F2672E" w:rsidRPr="00F2672E">
        <w:rPr>
          <w:b/>
          <w:sz w:val="24"/>
          <w:szCs w:val="24"/>
        </w:rPr>
        <w:t xml:space="preserve">Наименование на </w:t>
      </w:r>
      <w:r w:rsidR="00A418D9" w:rsidRPr="00A418D9">
        <w:rPr>
          <w:b/>
          <w:sz w:val="24"/>
          <w:szCs w:val="24"/>
        </w:rPr>
        <w:t>приоритетната ос</w:t>
      </w:r>
      <w:r w:rsidR="00F2672E" w:rsidRPr="00F2672E">
        <w:rPr>
          <w:b/>
          <w:sz w:val="24"/>
          <w:szCs w:val="24"/>
        </w:rPr>
        <w:t xml:space="preserve"> :</w:t>
      </w:r>
      <w:bookmarkEnd w:id="2"/>
      <w:r w:rsidR="00F2672E" w:rsidRPr="00F2672E">
        <w:rPr>
          <w:rFonts w:ascii="Calibri Light" w:hAnsi="Calibri Light"/>
          <w:b/>
          <w:color w:val="2E74B5"/>
          <w:sz w:val="32"/>
          <w:szCs w:val="32"/>
        </w:rPr>
        <w:t xml:space="preserve"> </w:t>
      </w:r>
    </w:p>
    <w:p w:rsidR="00DD31D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3" w:name="_Toc508719500"/>
      <w:r>
        <w:rPr>
          <w:sz w:val="24"/>
          <w:szCs w:val="24"/>
        </w:rPr>
        <w:t>МЯРКА 19 „ВОДЕНО ОТ ОБЩНОСТИТЕ МЕСТНО РАЗВИТИЕ“</w:t>
      </w:r>
    </w:p>
    <w:p w:rsidR="00F2672E" w:rsidRPr="00F2672E"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proofErr w:type="spellStart"/>
      <w:r>
        <w:rPr>
          <w:sz w:val="24"/>
          <w:szCs w:val="24"/>
        </w:rPr>
        <w:t>П</w:t>
      </w:r>
      <w:r w:rsidR="00FA300B">
        <w:rPr>
          <w:sz w:val="24"/>
          <w:szCs w:val="24"/>
        </w:rPr>
        <w:t>одмярка</w:t>
      </w:r>
      <w:proofErr w:type="spellEnd"/>
      <w:r w:rsidR="00FA300B">
        <w:rPr>
          <w:sz w:val="24"/>
          <w:szCs w:val="24"/>
        </w:rPr>
        <w:t xml:space="preserve"> 19.2 </w:t>
      </w:r>
      <w:bookmarkEnd w:id="3"/>
      <w:r>
        <w:rPr>
          <w:sz w:val="24"/>
          <w:szCs w:val="24"/>
        </w:rPr>
        <w:t xml:space="preserve">„Прилагане на стратегии за Водено от общностите местно развитие“ </w:t>
      </w:r>
    </w:p>
    <w:p w:rsidR="00B96E76" w:rsidRPr="00B96E76" w:rsidRDefault="00B96E76" w:rsidP="00B96E76">
      <w:pPr>
        <w:keepNext/>
        <w:keepLines/>
        <w:widowControl w:val="0"/>
        <w:autoSpaceDE w:val="0"/>
        <w:autoSpaceDN w:val="0"/>
        <w:adjustRightInd w:val="0"/>
        <w:spacing w:before="240" w:line="240" w:lineRule="auto"/>
        <w:outlineLvl w:val="0"/>
        <w:rPr>
          <w:sz w:val="24"/>
          <w:szCs w:val="24"/>
        </w:rPr>
      </w:pPr>
      <w:bookmarkStart w:id="4" w:name="_Toc508719501"/>
      <w:r>
        <w:rPr>
          <w:b/>
          <w:sz w:val="24"/>
          <w:szCs w:val="24"/>
        </w:rPr>
        <w:t>3.Наименование на процедурата</w:t>
      </w:r>
      <w:r w:rsidR="00F2672E" w:rsidRPr="00F2672E">
        <w:rPr>
          <w:b/>
          <w:sz w:val="24"/>
          <w:szCs w:val="24"/>
        </w:rPr>
        <w:t>:</w:t>
      </w:r>
      <w:bookmarkEnd w:id="4"/>
      <w:r w:rsidR="00F2672E" w:rsidRPr="00F2672E">
        <w:rPr>
          <w:rFonts w:ascii="Calibri Light" w:hAnsi="Calibri Light"/>
          <w:b/>
          <w:color w:val="2E74B5"/>
          <w:sz w:val="32"/>
          <w:szCs w:val="32"/>
        </w:rPr>
        <w:t xml:space="preserve"> </w:t>
      </w:r>
    </w:p>
    <w:p w:rsidR="00F2672E" w:rsidRPr="00561D83"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5" w:name="_Toc508719502"/>
      <w:r w:rsidRPr="00561D83">
        <w:rPr>
          <w:sz w:val="24"/>
          <w:szCs w:val="24"/>
        </w:rPr>
        <w:t>Мярка М7.2. Инвестиции в създаването, подобряването или разширяването на всички видове малка по мащаби инфраструктура</w:t>
      </w:r>
      <w:r>
        <w:rPr>
          <w:sz w:val="24"/>
          <w:szCs w:val="24"/>
        </w:rPr>
        <w:t xml:space="preserve">. </w:t>
      </w:r>
      <w:r w:rsidRPr="00561D83">
        <w:rPr>
          <w:sz w:val="24"/>
          <w:szCs w:val="24"/>
        </w:rPr>
        <w:t>М07 — Основни услуги и обновяване на сел</w:t>
      </w:r>
      <w:r w:rsidR="00B96E76">
        <w:rPr>
          <w:sz w:val="24"/>
          <w:szCs w:val="24"/>
        </w:rPr>
        <w:t>ата в селските райони (член 20)</w:t>
      </w:r>
      <w:bookmarkEnd w:id="5"/>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6" w:name="_Toc508719503"/>
      <w:r>
        <w:rPr>
          <w:b/>
          <w:sz w:val="24"/>
          <w:szCs w:val="24"/>
        </w:rPr>
        <w:t>4.</w:t>
      </w:r>
      <w:r w:rsidR="00F2672E" w:rsidRPr="00F2672E">
        <w:rPr>
          <w:b/>
          <w:sz w:val="24"/>
          <w:szCs w:val="24"/>
        </w:rPr>
        <w:t>Измерения по кодове :</w:t>
      </w:r>
      <w:bookmarkEnd w:id="6"/>
      <w:r w:rsidR="00F2672E" w:rsidRPr="00F2672E">
        <w:rPr>
          <w:b/>
          <w:sz w:val="24"/>
          <w:szCs w:val="24"/>
        </w:rPr>
        <w:t xml:space="preserve"> </w:t>
      </w:r>
    </w:p>
    <w:p w:rsidR="00F2672E" w:rsidRPr="00FA300B"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7" w:name="_Toc508719504"/>
      <w:r w:rsidRPr="00FA300B">
        <w:rPr>
          <w:bCs/>
          <w:sz w:val="24"/>
          <w:szCs w:val="24"/>
        </w:rPr>
        <w:t>Инициативи за воденото от общностите местно развитие в градски и селски райони</w:t>
      </w:r>
      <w:bookmarkEnd w:id="7"/>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8" w:name="_Toc508719505"/>
      <w:r>
        <w:rPr>
          <w:b/>
          <w:sz w:val="24"/>
          <w:szCs w:val="24"/>
        </w:rPr>
        <w:t>5.Териториален обхват</w:t>
      </w:r>
      <w:r w:rsidR="00F2672E" w:rsidRPr="00F2672E">
        <w:rPr>
          <w:b/>
          <w:sz w:val="24"/>
          <w:szCs w:val="24"/>
        </w:rPr>
        <w:t>:</w:t>
      </w:r>
      <w:bookmarkEnd w:id="8"/>
      <w:r w:rsidR="00F2672E" w:rsidRPr="00F2672E">
        <w:rPr>
          <w:b/>
          <w:sz w:val="24"/>
          <w:szCs w:val="24"/>
        </w:rPr>
        <w:t xml:space="preserve"> </w:t>
      </w:r>
    </w:p>
    <w:p w:rsidR="00F2672E" w:rsidRPr="00D117C5"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9" w:name="_Toc508719506"/>
      <w:r w:rsidRPr="00F2672E">
        <w:rPr>
          <w:sz w:val="24"/>
          <w:szCs w:val="24"/>
        </w:rPr>
        <w:t>ТЕРИТОРИЯ</w:t>
      </w:r>
      <w:r w:rsidR="00DD11FA">
        <w:rPr>
          <w:sz w:val="24"/>
          <w:szCs w:val="24"/>
        </w:rPr>
        <w:t>ТА</w:t>
      </w:r>
      <w:r w:rsidRPr="00F2672E">
        <w:rPr>
          <w:sz w:val="24"/>
          <w:szCs w:val="24"/>
        </w:rPr>
        <w:t xml:space="preserve"> НА ОБЩИНА МАРИЦА</w:t>
      </w:r>
      <w:r w:rsidR="00DD11FA">
        <w:rPr>
          <w:sz w:val="24"/>
          <w:szCs w:val="24"/>
        </w:rPr>
        <w:t>,</w:t>
      </w:r>
      <w:r w:rsidR="00FC4E5A" w:rsidRPr="00FC4E5A">
        <w:t xml:space="preserve"> </w:t>
      </w:r>
      <w:r w:rsidR="00DD31D1">
        <w:rPr>
          <w:sz w:val="24"/>
          <w:szCs w:val="24"/>
        </w:rPr>
        <w:t>включваща</w:t>
      </w:r>
      <w:r w:rsidR="00FC4E5A" w:rsidRPr="00FC4E5A">
        <w:rPr>
          <w:sz w:val="24"/>
          <w:szCs w:val="24"/>
        </w:rPr>
        <w:t xml:space="preserve"> следните населени места:</w:t>
      </w:r>
      <w:r w:rsidR="00D117C5">
        <w:rPr>
          <w:sz w:val="24"/>
          <w:szCs w:val="24"/>
        </w:rPr>
        <w:t xml:space="preserve">            </w:t>
      </w:r>
      <w:r w:rsidR="00FC4E5A" w:rsidRPr="00D117C5">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9"/>
    </w:p>
    <w:p w:rsidR="00F2672E" w:rsidRPr="00F2672E" w:rsidRDefault="0040181C" w:rsidP="0040181C">
      <w:pPr>
        <w:keepNext/>
        <w:keepLines/>
        <w:widowControl w:val="0"/>
        <w:autoSpaceDE w:val="0"/>
        <w:autoSpaceDN w:val="0"/>
        <w:adjustRightInd w:val="0"/>
        <w:spacing w:before="240" w:line="240" w:lineRule="auto"/>
        <w:outlineLvl w:val="0"/>
        <w:rPr>
          <w:b/>
          <w:sz w:val="24"/>
          <w:szCs w:val="24"/>
        </w:rPr>
      </w:pPr>
      <w:bookmarkStart w:id="10" w:name="_Toc508719507"/>
      <w:r>
        <w:rPr>
          <w:b/>
          <w:sz w:val="24"/>
          <w:szCs w:val="24"/>
        </w:rPr>
        <w:t>6.</w:t>
      </w:r>
      <w:r w:rsidR="00F2672E" w:rsidRPr="00F2672E">
        <w:rPr>
          <w:b/>
          <w:sz w:val="24"/>
          <w:szCs w:val="24"/>
        </w:rPr>
        <w:t>Цели на предоставяната безвъзмездна финансова помощ по процедурата и очаквани резултати :</w:t>
      </w:r>
      <w:bookmarkEnd w:id="10"/>
    </w:p>
    <w:tbl>
      <w:tblPr>
        <w:tblStyle w:val="a3"/>
        <w:tblW w:w="0" w:type="auto"/>
        <w:tblLook w:val="04A0" w:firstRow="1" w:lastRow="0" w:firstColumn="1" w:lastColumn="0" w:noHBand="0" w:noVBand="1"/>
      </w:tblPr>
      <w:tblGrid>
        <w:gridCol w:w="9288"/>
      </w:tblGrid>
      <w:tr w:rsidR="00F2672E" w:rsidTr="00D01BD2">
        <w:trPr>
          <w:trHeight w:val="3220"/>
        </w:trPr>
        <w:tc>
          <w:tcPr>
            <w:tcW w:w="9288" w:type="dxa"/>
            <w:tcBorders>
              <w:top w:val="single" w:sz="4" w:space="0" w:color="auto"/>
              <w:left w:val="single" w:sz="4" w:space="0" w:color="auto"/>
              <w:bottom w:val="single" w:sz="4" w:space="0" w:color="auto"/>
              <w:right w:val="single" w:sz="4" w:space="0" w:color="auto"/>
            </w:tcBorders>
          </w:tcPr>
          <w:p w:rsidR="003C5FA9" w:rsidRDefault="003C5FA9" w:rsidP="003C5FA9">
            <w:pPr>
              <w:rPr>
                <w:noProof/>
                <w:sz w:val="24"/>
                <w:szCs w:val="24"/>
              </w:rPr>
            </w:pPr>
            <w:r>
              <w:rPr>
                <w:noProof/>
                <w:sz w:val="24"/>
                <w:szCs w:val="24"/>
              </w:rPr>
              <w:t>Прилагането на мярката цели:</w:t>
            </w:r>
          </w:p>
          <w:p w:rsidR="003C5FA9" w:rsidRPr="003C5FA9" w:rsidRDefault="003C5FA9" w:rsidP="003C5FA9">
            <w:pPr>
              <w:rPr>
                <w:noProof/>
                <w:sz w:val="24"/>
                <w:szCs w:val="24"/>
              </w:rPr>
            </w:pPr>
            <w:r w:rsidRPr="003C5FA9">
              <w:rPr>
                <w:noProof/>
                <w:sz w:val="24"/>
                <w:szCs w:val="24"/>
              </w:rPr>
              <w:t>-</w:t>
            </w:r>
            <w:r w:rsidRPr="003C5FA9">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3C5FA9" w:rsidRDefault="003C5FA9" w:rsidP="003C5FA9">
            <w:pPr>
              <w:spacing w:after="240"/>
              <w:rPr>
                <w:noProof/>
                <w:sz w:val="24"/>
                <w:szCs w:val="24"/>
              </w:rPr>
            </w:pPr>
            <w:r w:rsidRPr="003C5FA9">
              <w:rPr>
                <w:noProof/>
                <w:sz w:val="24"/>
                <w:szCs w:val="24"/>
              </w:rPr>
              <w:t>-</w:t>
            </w:r>
            <w:r w:rsidRPr="003C5FA9">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Pr>
                <w:noProof/>
                <w:sz w:val="24"/>
                <w:szCs w:val="24"/>
              </w:rPr>
              <w:t>уката и културата</w:t>
            </w:r>
            <w:r w:rsidRPr="003C5FA9">
              <w:rPr>
                <w:noProof/>
                <w:sz w:val="24"/>
                <w:szCs w:val="24"/>
              </w:rPr>
              <w:t>, транспорта, благоустройството, физическата култура, спорта и отдиха.</w:t>
            </w:r>
          </w:p>
          <w:p w:rsidR="008D664D" w:rsidRDefault="008D664D" w:rsidP="008D664D">
            <w:pPr>
              <w:rPr>
                <w:sz w:val="24"/>
                <w:szCs w:val="24"/>
              </w:rPr>
            </w:pPr>
            <w:r w:rsidRPr="00056FBF">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Default="00DD11FA" w:rsidP="00F2672E">
            <w:pPr>
              <w:rPr>
                <w:sz w:val="24"/>
                <w:szCs w:val="24"/>
              </w:rPr>
            </w:pPr>
            <w:r>
              <w:rPr>
                <w:sz w:val="24"/>
                <w:szCs w:val="24"/>
              </w:rPr>
              <w:t xml:space="preserve">Прилагането на мярката </w:t>
            </w:r>
            <w:r w:rsidR="00036944">
              <w:rPr>
                <w:sz w:val="24"/>
                <w:szCs w:val="24"/>
              </w:rPr>
              <w:t>ще допринесе за</w:t>
            </w:r>
            <w:r>
              <w:rPr>
                <w:sz w:val="24"/>
                <w:szCs w:val="24"/>
              </w:rPr>
              <w:t xml:space="preserve"> постигане на </w:t>
            </w:r>
            <w:r w:rsidR="00F2672E" w:rsidRPr="00F2672E">
              <w:rPr>
                <w:b/>
                <w:sz w:val="24"/>
                <w:szCs w:val="24"/>
              </w:rPr>
              <w:t>Стратегическа</w:t>
            </w:r>
            <w:r>
              <w:rPr>
                <w:b/>
                <w:sz w:val="24"/>
                <w:szCs w:val="24"/>
              </w:rPr>
              <w:t>та</w:t>
            </w:r>
            <w:r w:rsidR="00F2672E" w:rsidRPr="00F2672E">
              <w:rPr>
                <w:b/>
                <w:sz w:val="24"/>
                <w:szCs w:val="24"/>
              </w:rPr>
              <w:t xml:space="preserve"> цел </w:t>
            </w:r>
            <w:r>
              <w:rPr>
                <w:b/>
                <w:sz w:val="24"/>
                <w:szCs w:val="24"/>
              </w:rPr>
              <w:t xml:space="preserve">на Стратегията за ВОМР, а именно: </w:t>
            </w:r>
            <w:r w:rsidR="00D45271">
              <w:rPr>
                <w:sz w:val="24"/>
                <w:szCs w:val="24"/>
              </w:rPr>
              <w:t xml:space="preserve"> </w:t>
            </w:r>
            <w:r w:rsidR="00F2672E" w:rsidRPr="00F2672E">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Pr>
                <w:sz w:val="24"/>
                <w:szCs w:val="24"/>
              </w:rPr>
              <w:t>.</w:t>
            </w:r>
          </w:p>
          <w:p w:rsidR="00DD11FA" w:rsidRDefault="00DD11FA" w:rsidP="00DD11FA">
            <w:pPr>
              <w:rPr>
                <w:sz w:val="24"/>
                <w:szCs w:val="24"/>
              </w:rPr>
            </w:pPr>
            <w:r w:rsidRPr="00F2672E">
              <w:rPr>
                <w:sz w:val="24"/>
                <w:szCs w:val="24"/>
              </w:rPr>
              <w:lastRenderedPageBreak/>
              <w:t>По-конкретно, безвъзмездн</w:t>
            </w:r>
            <w:r>
              <w:rPr>
                <w:sz w:val="24"/>
                <w:szCs w:val="24"/>
              </w:rPr>
              <w:t>ата финансова помощ по Мярка 7.2.</w:t>
            </w:r>
            <w:r w:rsidRPr="00F2672E">
              <w:rPr>
                <w:sz w:val="24"/>
                <w:szCs w:val="24"/>
              </w:rPr>
              <w:t xml:space="preserve"> ще допр</w:t>
            </w:r>
            <w:r>
              <w:rPr>
                <w:sz w:val="24"/>
                <w:szCs w:val="24"/>
              </w:rPr>
              <w:t xml:space="preserve">инесе за постигането на </w:t>
            </w:r>
            <w:r w:rsidR="008D664D">
              <w:rPr>
                <w:sz w:val="24"/>
                <w:szCs w:val="24"/>
              </w:rPr>
              <w:t>третата</w:t>
            </w:r>
            <w:r>
              <w:rPr>
                <w:sz w:val="24"/>
                <w:szCs w:val="24"/>
              </w:rPr>
              <w:t xml:space="preserve"> основна цел</w:t>
            </w:r>
            <w:r w:rsidRPr="00F2672E">
              <w:rPr>
                <w:sz w:val="24"/>
                <w:szCs w:val="24"/>
              </w:rPr>
              <w:t xml:space="preserve"> на СВОМР :</w:t>
            </w:r>
          </w:p>
          <w:p w:rsidR="00DD11FA" w:rsidRPr="00561D83" w:rsidRDefault="00DD11FA" w:rsidP="00DD11FA">
            <w:pPr>
              <w:rPr>
                <w:sz w:val="24"/>
                <w:szCs w:val="24"/>
              </w:rPr>
            </w:pPr>
            <w:r w:rsidRPr="00DD11FA">
              <w:rPr>
                <w:b/>
                <w:sz w:val="24"/>
                <w:szCs w:val="24"/>
              </w:rPr>
              <w:t>Цел3:</w:t>
            </w:r>
            <w:r>
              <w:rPr>
                <w:sz w:val="24"/>
                <w:szCs w:val="24"/>
              </w:rPr>
              <w:t xml:space="preserve"> </w:t>
            </w:r>
            <w:r w:rsidRPr="00561D83">
              <w:rPr>
                <w:sz w:val="24"/>
                <w:szCs w:val="24"/>
              </w:rPr>
              <w:t xml:space="preserve">Надграждане на условията за местно </w:t>
            </w:r>
            <w:r>
              <w:rPr>
                <w:sz w:val="24"/>
                <w:szCs w:val="24"/>
              </w:rPr>
              <w:t xml:space="preserve">развитие на територията на МИГ, </w:t>
            </w:r>
            <w:r w:rsidRPr="00561D83">
              <w:rPr>
                <w:sz w:val="24"/>
                <w:szCs w:val="24"/>
              </w:rPr>
              <w:t>повишаване на социалното включване и по-добро качество на живот чрез подхода ВОМР.</w:t>
            </w:r>
          </w:p>
          <w:p w:rsidR="00DD11FA" w:rsidRPr="00561D83" w:rsidRDefault="00DD11FA" w:rsidP="00DD11FA">
            <w:pPr>
              <w:rPr>
                <w:sz w:val="24"/>
                <w:szCs w:val="24"/>
              </w:rPr>
            </w:pPr>
            <w:r w:rsidRPr="00DD11FA">
              <w:rPr>
                <w:b/>
                <w:sz w:val="24"/>
                <w:szCs w:val="24"/>
              </w:rPr>
              <w:t>Приоритет 1</w:t>
            </w:r>
            <w:r w:rsidRPr="00561D83">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Default="00E81404" w:rsidP="00E81404">
            <w:pPr>
              <w:rPr>
                <w:sz w:val="24"/>
                <w:szCs w:val="24"/>
              </w:rPr>
            </w:pPr>
            <w:r w:rsidRPr="002239EB">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A16BA8" w:rsidRDefault="00A16BA8" w:rsidP="00A16BA8">
            <w:pPr>
              <w:rPr>
                <w:sz w:val="24"/>
                <w:szCs w:val="24"/>
              </w:rPr>
            </w:pPr>
            <w:r>
              <w:rPr>
                <w:sz w:val="24"/>
                <w:szCs w:val="24"/>
              </w:rPr>
              <w:t>Мярка</w:t>
            </w:r>
            <w:r w:rsidR="008D664D">
              <w:rPr>
                <w:sz w:val="24"/>
                <w:szCs w:val="24"/>
              </w:rPr>
              <w:t xml:space="preserve"> 7.2</w:t>
            </w:r>
            <w:r>
              <w:rPr>
                <w:sz w:val="24"/>
                <w:szCs w:val="24"/>
              </w:rPr>
              <w:t xml:space="preserve"> </w:t>
            </w:r>
            <w:r w:rsidR="008D664D">
              <w:rPr>
                <w:sz w:val="24"/>
                <w:szCs w:val="24"/>
              </w:rPr>
              <w:t>„</w:t>
            </w:r>
            <w:r w:rsidR="008D664D" w:rsidRPr="008D664D">
              <w:rPr>
                <w:sz w:val="24"/>
                <w:szCs w:val="24"/>
              </w:rPr>
              <w:t>Инвестиции в създаването, подобряването или разширяването на всички видове малка по мащаби инфраструктура</w:t>
            </w:r>
            <w:r w:rsidR="008D664D">
              <w:rPr>
                <w:sz w:val="24"/>
                <w:szCs w:val="24"/>
              </w:rPr>
              <w:t>“</w:t>
            </w:r>
            <w:r w:rsidR="008D664D" w:rsidRPr="008D664D">
              <w:rPr>
                <w:sz w:val="24"/>
                <w:szCs w:val="24"/>
              </w:rPr>
              <w:t xml:space="preserve"> </w:t>
            </w:r>
            <w:r>
              <w:rPr>
                <w:sz w:val="24"/>
                <w:szCs w:val="24"/>
              </w:rPr>
              <w:t>има принос и към</w:t>
            </w:r>
            <w:r w:rsidR="008D664D">
              <w:rPr>
                <w:sz w:val="24"/>
                <w:szCs w:val="24"/>
              </w:rPr>
              <w:t xml:space="preserve"> постигането на</w:t>
            </w:r>
            <w:r>
              <w:rPr>
                <w:sz w:val="24"/>
                <w:szCs w:val="24"/>
              </w:rPr>
              <w:t>:</w:t>
            </w:r>
          </w:p>
          <w:p w:rsidR="00A16BA8" w:rsidRPr="008D664D" w:rsidRDefault="008D664D" w:rsidP="00A16BA8">
            <w:pPr>
              <w:rPr>
                <w:b/>
                <w:sz w:val="24"/>
                <w:szCs w:val="24"/>
              </w:rPr>
            </w:pPr>
            <w:r>
              <w:rPr>
                <w:b/>
                <w:sz w:val="24"/>
                <w:szCs w:val="24"/>
              </w:rPr>
              <w:sym w:font="Wingdings" w:char="F0D8"/>
            </w:r>
            <w:r w:rsidR="00A16BA8" w:rsidRPr="008D664D">
              <w:rPr>
                <w:b/>
                <w:sz w:val="24"/>
                <w:szCs w:val="24"/>
              </w:rPr>
              <w:t xml:space="preserve">Специфичните цели </w:t>
            </w:r>
            <w:r w:rsidRPr="008D664D">
              <w:rPr>
                <w:b/>
                <w:sz w:val="24"/>
                <w:szCs w:val="24"/>
              </w:rPr>
              <w:t xml:space="preserve">по </w:t>
            </w:r>
            <w:r w:rsidR="00A16BA8" w:rsidRPr="008D664D">
              <w:rPr>
                <w:b/>
                <w:sz w:val="24"/>
                <w:szCs w:val="24"/>
              </w:rPr>
              <w:t>отношение на ЕЗФРСР:</w:t>
            </w:r>
          </w:p>
          <w:p w:rsidR="00A16BA8" w:rsidRPr="00A16BA8" w:rsidRDefault="00A16BA8" w:rsidP="00A16BA8">
            <w:pPr>
              <w:rPr>
                <w:sz w:val="24"/>
                <w:szCs w:val="24"/>
              </w:rPr>
            </w:pPr>
            <w:r w:rsidRPr="00A16BA8">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8D664D" w:rsidRDefault="008D664D" w:rsidP="00A16BA8">
            <w:pPr>
              <w:rPr>
                <w:b/>
                <w:sz w:val="24"/>
                <w:szCs w:val="24"/>
              </w:rPr>
            </w:pPr>
            <w:r>
              <w:rPr>
                <w:sz w:val="24"/>
                <w:szCs w:val="24"/>
              </w:rPr>
              <w:t xml:space="preserve"> </w:t>
            </w:r>
            <w:r>
              <w:rPr>
                <w:sz w:val="24"/>
                <w:szCs w:val="24"/>
              </w:rPr>
              <w:sym w:font="Wingdings" w:char="F0D8"/>
            </w:r>
            <w:r w:rsidRPr="008D664D">
              <w:rPr>
                <w:b/>
                <w:sz w:val="24"/>
                <w:szCs w:val="24"/>
              </w:rPr>
              <w:t xml:space="preserve">Приоритетите </w:t>
            </w:r>
            <w:r w:rsidR="00A16BA8" w:rsidRPr="008D664D">
              <w:rPr>
                <w:b/>
                <w:sz w:val="24"/>
                <w:szCs w:val="24"/>
              </w:rPr>
              <w:t>на ЕС за развитие на селските райони:</w:t>
            </w:r>
          </w:p>
          <w:p w:rsidR="00AD7798" w:rsidRDefault="00AD7798" w:rsidP="00AD7798">
            <w:pPr>
              <w:rPr>
                <w:sz w:val="24"/>
                <w:szCs w:val="24"/>
                <w:lang w:val="en-US"/>
              </w:rPr>
            </w:pPr>
            <w:proofErr w:type="spellStart"/>
            <w:r w:rsidRPr="00AD7798">
              <w:rPr>
                <w:sz w:val="24"/>
                <w:szCs w:val="24"/>
                <w:lang w:val="en-US"/>
              </w:rPr>
              <w:t>Приоритет</w:t>
            </w:r>
            <w:proofErr w:type="spellEnd"/>
            <w:r w:rsidRPr="00AD7798">
              <w:rPr>
                <w:sz w:val="24"/>
                <w:szCs w:val="24"/>
                <w:lang w:val="en-US"/>
              </w:rPr>
              <w:t xml:space="preserve"> 6: </w:t>
            </w:r>
            <w:proofErr w:type="spellStart"/>
            <w:r w:rsidRPr="00AD7798">
              <w:rPr>
                <w:sz w:val="24"/>
                <w:szCs w:val="24"/>
                <w:lang w:val="en-US"/>
              </w:rPr>
              <w:t>Насърчаване</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социалното</w:t>
            </w:r>
            <w:proofErr w:type="spellEnd"/>
            <w:r w:rsidRPr="00AD7798">
              <w:rPr>
                <w:sz w:val="24"/>
                <w:szCs w:val="24"/>
                <w:lang w:val="en-US"/>
              </w:rPr>
              <w:t xml:space="preserve"> </w:t>
            </w:r>
            <w:proofErr w:type="spellStart"/>
            <w:r w:rsidRPr="00AD7798">
              <w:rPr>
                <w:sz w:val="24"/>
                <w:szCs w:val="24"/>
                <w:lang w:val="en-US"/>
              </w:rPr>
              <w:t>приобщаване</w:t>
            </w:r>
            <w:proofErr w:type="spellEnd"/>
            <w:r w:rsidRPr="00AD7798">
              <w:rPr>
                <w:sz w:val="24"/>
                <w:szCs w:val="24"/>
                <w:lang w:val="en-US"/>
              </w:rPr>
              <w:t xml:space="preserve">, </w:t>
            </w:r>
            <w:proofErr w:type="spellStart"/>
            <w:r w:rsidRPr="00AD7798">
              <w:rPr>
                <w:sz w:val="24"/>
                <w:szCs w:val="24"/>
                <w:lang w:val="en-US"/>
              </w:rPr>
              <w:t>намаляването</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бедността</w:t>
            </w:r>
            <w:proofErr w:type="spellEnd"/>
            <w:r w:rsidRPr="00AD7798">
              <w:rPr>
                <w:sz w:val="24"/>
                <w:szCs w:val="24"/>
                <w:lang w:val="en-US"/>
              </w:rPr>
              <w:t xml:space="preserve"> и </w:t>
            </w:r>
            <w:proofErr w:type="spellStart"/>
            <w:r w:rsidRPr="00AD7798">
              <w:rPr>
                <w:sz w:val="24"/>
                <w:szCs w:val="24"/>
                <w:lang w:val="en-US"/>
              </w:rPr>
              <w:t>икономическото</w:t>
            </w:r>
            <w:proofErr w:type="spellEnd"/>
            <w:r w:rsidRPr="00AD7798">
              <w:rPr>
                <w:sz w:val="24"/>
                <w:szCs w:val="24"/>
                <w:lang w:val="en-US"/>
              </w:rPr>
              <w:t xml:space="preserve"> </w:t>
            </w:r>
            <w:proofErr w:type="spellStart"/>
            <w:r w:rsidRPr="00AD7798">
              <w:rPr>
                <w:sz w:val="24"/>
                <w:szCs w:val="24"/>
                <w:lang w:val="en-US"/>
              </w:rPr>
              <w:t>развитие</w:t>
            </w:r>
            <w:proofErr w:type="spellEnd"/>
            <w:r w:rsidRPr="00AD7798">
              <w:rPr>
                <w:sz w:val="24"/>
                <w:szCs w:val="24"/>
                <w:lang w:val="en-US"/>
              </w:rPr>
              <w:t xml:space="preserve"> в </w:t>
            </w:r>
            <w:proofErr w:type="spellStart"/>
            <w:r w:rsidRPr="00AD7798">
              <w:rPr>
                <w:sz w:val="24"/>
                <w:szCs w:val="24"/>
                <w:lang w:val="en-US"/>
              </w:rPr>
              <w:t>селските</w:t>
            </w:r>
            <w:proofErr w:type="spellEnd"/>
            <w:r w:rsidRPr="00AD7798">
              <w:rPr>
                <w:sz w:val="24"/>
                <w:szCs w:val="24"/>
                <w:lang w:val="en-US"/>
              </w:rPr>
              <w:t xml:space="preserve"> </w:t>
            </w:r>
            <w:proofErr w:type="spellStart"/>
            <w:r w:rsidRPr="00AD7798">
              <w:rPr>
                <w:sz w:val="24"/>
                <w:szCs w:val="24"/>
                <w:lang w:val="en-US"/>
              </w:rPr>
              <w:t>райони</w:t>
            </w:r>
            <w:proofErr w:type="spellEnd"/>
          </w:p>
          <w:p w:rsidR="00AD7798" w:rsidRPr="00AD7798" w:rsidRDefault="00AD7798" w:rsidP="00AD7798">
            <w:pPr>
              <w:rPr>
                <w:sz w:val="24"/>
                <w:szCs w:val="24"/>
                <w:lang w:val="en-US"/>
              </w:rPr>
            </w:pPr>
            <w:proofErr w:type="spellStart"/>
            <w:r w:rsidRPr="00AD7798">
              <w:rPr>
                <w:sz w:val="24"/>
                <w:szCs w:val="24"/>
                <w:lang w:val="en-US"/>
              </w:rPr>
              <w:t>Приоритетна</w:t>
            </w:r>
            <w:proofErr w:type="spellEnd"/>
            <w:r w:rsidRPr="00AD7798">
              <w:rPr>
                <w:sz w:val="24"/>
                <w:szCs w:val="24"/>
                <w:lang w:val="en-US"/>
              </w:rPr>
              <w:t xml:space="preserve"> </w:t>
            </w:r>
            <w:proofErr w:type="spellStart"/>
            <w:r w:rsidRPr="00AD7798">
              <w:rPr>
                <w:sz w:val="24"/>
                <w:szCs w:val="24"/>
                <w:lang w:val="en-US"/>
              </w:rPr>
              <w:t>област</w:t>
            </w:r>
            <w:proofErr w:type="spellEnd"/>
            <w:r w:rsidRPr="00AD7798">
              <w:rPr>
                <w:sz w:val="24"/>
                <w:szCs w:val="24"/>
                <w:lang w:val="en-US"/>
              </w:rPr>
              <w:t xml:space="preserve"> 6Б: </w:t>
            </w:r>
            <w:proofErr w:type="spellStart"/>
            <w:r w:rsidRPr="00AD7798">
              <w:rPr>
                <w:sz w:val="24"/>
                <w:szCs w:val="24"/>
                <w:lang w:val="en-US"/>
              </w:rPr>
              <w:t>Стимулиране</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местното</w:t>
            </w:r>
            <w:proofErr w:type="spellEnd"/>
            <w:r w:rsidRPr="00AD7798">
              <w:rPr>
                <w:sz w:val="24"/>
                <w:szCs w:val="24"/>
                <w:lang w:val="en-US"/>
              </w:rPr>
              <w:t xml:space="preserve"> </w:t>
            </w:r>
            <w:proofErr w:type="spellStart"/>
            <w:r w:rsidRPr="00AD7798">
              <w:rPr>
                <w:sz w:val="24"/>
                <w:szCs w:val="24"/>
                <w:lang w:val="en-US"/>
              </w:rPr>
              <w:t>развитие</w:t>
            </w:r>
            <w:proofErr w:type="spellEnd"/>
            <w:r w:rsidRPr="00AD7798">
              <w:rPr>
                <w:sz w:val="24"/>
                <w:szCs w:val="24"/>
                <w:lang w:val="en-US"/>
              </w:rPr>
              <w:t xml:space="preserve"> в </w:t>
            </w:r>
            <w:proofErr w:type="spellStart"/>
            <w:r w:rsidRPr="00AD7798">
              <w:rPr>
                <w:sz w:val="24"/>
                <w:szCs w:val="24"/>
                <w:lang w:val="en-US"/>
              </w:rPr>
              <w:t>селските</w:t>
            </w:r>
            <w:proofErr w:type="spellEnd"/>
            <w:r w:rsidRPr="00AD7798">
              <w:rPr>
                <w:sz w:val="24"/>
                <w:szCs w:val="24"/>
                <w:lang w:val="en-US"/>
              </w:rPr>
              <w:t xml:space="preserve"> </w:t>
            </w:r>
            <w:proofErr w:type="spellStart"/>
            <w:r w:rsidRPr="00AD7798">
              <w:rPr>
                <w:sz w:val="24"/>
                <w:szCs w:val="24"/>
                <w:lang w:val="en-US"/>
              </w:rPr>
              <w:t>райони</w:t>
            </w:r>
            <w:proofErr w:type="spellEnd"/>
            <w:r w:rsidRPr="00AD7798">
              <w:rPr>
                <w:sz w:val="24"/>
                <w:szCs w:val="24"/>
                <w:lang w:val="en-US"/>
              </w:rPr>
              <w:t>;</w:t>
            </w:r>
          </w:p>
          <w:p w:rsidR="00A16BA8" w:rsidRPr="00A16BA8" w:rsidRDefault="008D664D" w:rsidP="00A16BA8">
            <w:pPr>
              <w:rPr>
                <w:sz w:val="24"/>
                <w:szCs w:val="24"/>
              </w:rPr>
            </w:pPr>
            <w:r>
              <w:rPr>
                <w:sz w:val="24"/>
                <w:szCs w:val="24"/>
              </w:rPr>
              <w:t xml:space="preserve"> </w:t>
            </w:r>
            <w:r w:rsidR="00A43254">
              <w:rPr>
                <w:sz w:val="24"/>
                <w:szCs w:val="24"/>
              </w:rPr>
              <w:sym w:font="Wingdings" w:char="F0D8"/>
            </w:r>
            <w:r w:rsidR="00A43254" w:rsidRPr="00A43254">
              <w:rPr>
                <w:b/>
                <w:sz w:val="24"/>
                <w:szCs w:val="24"/>
              </w:rPr>
              <w:t>Целите на ПРСР 2014</w:t>
            </w:r>
            <w:r w:rsidR="00A16BA8" w:rsidRPr="00A43254">
              <w:rPr>
                <w:b/>
                <w:sz w:val="24"/>
                <w:szCs w:val="24"/>
              </w:rPr>
              <w:t>-2020</w:t>
            </w:r>
            <w:r w:rsidR="00A16BA8" w:rsidRPr="00A16BA8">
              <w:rPr>
                <w:sz w:val="24"/>
                <w:szCs w:val="24"/>
              </w:rPr>
              <w:t>:</w:t>
            </w:r>
          </w:p>
          <w:p w:rsidR="00561D83" w:rsidRDefault="00AD7798" w:rsidP="00A16BA8">
            <w:pPr>
              <w:rPr>
                <w:sz w:val="24"/>
                <w:szCs w:val="24"/>
              </w:rPr>
            </w:pPr>
            <w:r>
              <w:rPr>
                <w:sz w:val="24"/>
                <w:szCs w:val="24"/>
              </w:rPr>
              <w:t>Трета</w:t>
            </w:r>
            <w:r w:rsidR="00A16BA8" w:rsidRPr="00A16BA8">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AE6C85" w:rsidRDefault="00944DE5" w:rsidP="00056FBF">
            <w:pPr>
              <w:rPr>
                <w:sz w:val="24"/>
                <w:szCs w:val="24"/>
              </w:rPr>
            </w:pPr>
            <w:r w:rsidRPr="00944DE5">
              <w:rPr>
                <w:sz w:val="24"/>
                <w:szCs w:val="24"/>
              </w:rPr>
              <w:t xml:space="preserve">Очакваните резултати от подпомогнатите проекти за посочената процедура от ПРСР 2014 – 2020 г. </w:t>
            </w:r>
            <w:r w:rsidR="00056FBF">
              <w:rPr>
                <w:sz w:val="24"/>
                <w:szCs w:val="24"/>
              </w:rPr>
              <w:t xml:space="preserve">са свързани и с </w:t>
            </w:r>
            <w:r w:rsidR="00056FBF" w:rsidRPr="00056FBF">
              <w:rPr>
                <w:sz w:val="24"/>
                <w:szCs w:val="24"/>
              </w:rPr>
              <w:t xml:space="preserve"> целенасочено подпомагане на изграждането на публична инфраструктура </w:t>
            </w:r>
            <w:r w:rsidR="00056FBF" w:rsidRPr="00AE6C85">
              <w:rPr>
                <w:sz w:val="24"/>
                <w:szCs w:val="24"/>
              </w:rPr>
              <w:t xml:space="preserve">и особено услуги за уязвими и </w:t>
            </w:r>
            <w:proofErr w:type="spellStart"/>
            <w:r w:rsidR="00056FBF" w:rsidRPr="00AE6C85">
              <w:rPr>
                <w:sz w:val="24"/>
                <w:szCs w:val="24"/>
              </w:rPr>
              <w:t>маргинализирани</w:t>
            </w:r>
            <w:proofErr w:type="spellEnd"/>
            <w:r w:rsidR="00056FBF" w:rsidRPr="00AE6C85">
              <w:rPr>
                <w:sz w:val="24"/>
                <w:szCs w:val="24"/>
              </w:rPr>
              <w:t xml:space="preserve"> групи на територията.</w:t>
            </w:r>
          </w:p>
          <w:p w:rsidR="00906628" w:rsidRDefault="00B87276" w:rsidP="00056FBF">
            <w:pPr>
              <w:rPr>
                <w:sz w:val="24"/>
                <w:szCs w:val="24"/>
              </w:rPr>
            </w:pPr>
            <w:r w:rsidRPr="00B87276">
              <w:rPr>
                <w:sz w:val="24"/>
                <w:szCs w:val="24"/>
              </w:rPr>
              <w:t xml:space="preserve">С изпълнението на </w:t>
            </w:r>
            <w:r w:rsidR="00906628">
              <w:rPr>
                <w:sz w:val="24"/>
                <w:szCs w:val="24"/>
              </w:rPr>
              <w:t>проекти по тази мярка се очаква</w:t>
            </w:r>
            <w:r w:rsidRPr="00B87276">
              <w:rPr>
                <w:sz w:val="24"/>
                <w:szCs w:val="24"/>
              </w:rPr>
              <w:t xml:space="preserve"> постигане на резултати относно облагородяване на </w:t>
            </w:r>
            <w:r w:rsidR="00F339B2">
              <w:rPr>
                <w:sz w:val="24"/>
                <w:szCs w:val="24"/>
              </w:rPr>
              <w:t xml:space="preserve">населените </w:t>
            </w:r>
            <w:r w:rsidRPr="00B87276">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Default="00B05F54" w:rsidP="00056FBF">
            <w:pPr>
              <w:rPr>
                <w:sz w:val="24"/>
                <w:szCs w:val="24"/>
              </w:rPr>
            </w:pPr>
            <w:r>
              <w:rPr>
                <w:sz w:val="24"/>
                <w:szCs w:val="24"/>
              </w:rPr>
              <w:t xml:space="preserve">Планира се  по </w:t>
            </w:r>
            <w:r w:rsidR="00B87276" w:rsidRPr="00B87276">
              <w:rPr>
                <w:sz w:val="24"/>
                <w:szCs w:val="24"/>
              </w:rPr>
              <w:t xml:space="preserve">мярка 7.2 да се подкрепят </w:t>
            </w:r>
            <w:r w:rsidR="00C14D72">
              <w:rPr>
                <w:sz w:val="24"/>
                <w:szCs w:val="24"/>
              </w:rPr>
              <w:t>15</w:t>
            </w:r>
            <w:r w:rsidR="00B87276" w:rsidRPr="00B87276">
              <w:rPr>
                <w:sz w:val="24"/>
                <w:szCs w:val="24"/>
              </w:rPr>
              <w:t xml:space="preserve"> проекта, като всеки от тях да има иновативен характер по отношение да предлаган</w:t>
            </w:r>
            <w:r w:rsidR="00906628">
              <w:rPr>
                <w:sz w:val="24"/>
                <w:szCs w:val="24"/>
              </w:rPr>
              <w:t>ите за населението услуги или с</w:t>
            </w:r>
            <w:r w:rsidR="00B87276" w:rsidRPr="00B87276">
              <w:rPr>
                <w:sz w:val="24"/>
                <w:szCs w:val="24"/>
              </w:rPr>
              <w:t xml:space="preserve"> иновативни елементи/дейности. Поради установената необходимост от предоставяне на </w:t>
            </w:r>
            <w:r w:rsidR="00B87276" w:rsidRPr="00B87276">
              <w:rPr>
                <w:sz w:val="24"/>
                <w:szCs w:val="24"/>
              </w:rPr>
              <w:lastRenderedPageBreak/>
              <w:t xml:space="preserve">мобилни услуги особено за уязвимите групи, се очаква поне 20% от подкрепените проектни предложения да са в тази насока. </w:t>
            </w:r>
          </w:p>
          <w:p w:rsidR="008140BD" w:rsidRPr="00A47088" w:rsidRDefault="00B87276" w:rsidP="00906628">
            <w:pPr>
              <w:rPr>
                <w:sz w:val="24"/>
                <w:szCs w:val="24"/>
              </w:rPr>
            </w:pPr>
            <w:r w:rsidRPr="00B87276">
              <w:rPr>
                <w:sz w:val="24"/>
                <w:szCs w:val="24"/>
              </w:rPr>
              <w:t xml:space="preserve">Инвестициите  в изграждане и обновяване на площи за широко обществено ползване, 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40181C" w:rsidRDefault="0040181C" w:rsidP="0035465F">
      <w:pPr>
        <w:pStyle w:val="1"/>
        <w:numPr>
          <w:ilvl w:val="0"/>
          <w:numId w:val="0"/>
        </w:numPr>
        <w:tabs>
          <w:tab w:val="left" w:pos="7080"/>
        </w:tabs>
      </w:pPr>
      <w:bookmarkStart w:id="11" w:name="_Toc479577156"/>
      <w:bookmarkStart w:id="12" w:name="_Toc508719508"/>
      <w:r>
        <w:rPr>
          <w:rFonts w:ascii="Times New Roman" w:hAnsi="Times New Roman" w:cs="Times New Roman"/>
          <w:color w:val="000000" w:themeColor="text1"/>
          <w:sz w:val="24"/>
          <w:szCs w:val="24"/>
        </w:rPr>
        <w:lastRenderedPageBreak/>
        <w:t>7.</w:t>
      </w:r>
      <w:r w:rsidR="00F2672E" w:rsidRPr="00CC47E9">
        <w:rPr>
          <w:rFonts w:ascii="Times New Roman" w:hAnsi="Times New Roman" w:cs="Times New Roman"/>
          <w:color w:val="000000" w:themeColor="text1"/>
          <w:sz w:val="24"/>
          <w:szCs w:val="24"/>
        </w:rPr>
        <w:t>Индикатори</w:t>
      </w:r>
      <w:bookmarkEnd w:id="11"/>
      <w:bookmarkEnd w:id="12"/>
      <w:r w:rsidR="00133F28">
        <w:rPr>
          <w:rFonts w:ascii="Times New Roman" w:hAnsi="Times New Roman" w:cs="Times New Roman"/>
          <w:color w:val="000000" w:themeColor="text1"/>
          <w:sz w:val="24"/>
          <w:szCs w:val="24"/>
        </w:rPr>
        <w:tab/>
      </w:r>
    </w:p>
    <w:tbl>
      <w:tblPr>
        <w:tblStyle w:val="a3"/>
        <w:tblW w:w="9322" w:type="dxa"/>
        <w:tblLayout w:type="fixed"/>
        <w:tblLook w:val="04A0" w:firstRow="1" w:lastRow="0" w:firstColumn="1" w:lastColumn="0" w:noHBand="0" w:noVBand="1"/>
      </w:tblPr>
      <w:tblGrid>
        <w:gridCol w:w="1242"/>
        <w:gridCol w:w="5103"/>
        <w:gridCol w:w="1276"/>
        <w:gridCol w:w="1701"/>
      </w:tblGrid>
      <w:tr w:rsidR="008140BD" w:rsidRPr="004D4E34" w:rsidTr="00F34779">
        <w:tc>
          <w:tcPr>
            <w:tcW w:w="9322" w:type="dxa"/>
            <w:gridSpan w:val="4"/>
          </w:tcPr>
          <w:p w:rsidR="008140BD" w:rsidRPr="004D4E34" w:rsidRDefault="008140BD" w:rsidP="008A5DE5">
            <w:pPr>
              <w:autoSpaceDE w:val="0"/>
              <w:autoSpaceDN w:val="0"/>
              <w:adjustRightInd w:val="0"/>
              <w:jc w:val="center"/>
              <w:rPr>
                <w:rFonts w:eastAsia="Calibri"/>
                <w:b/>
                <w:sz w:val="22"/>
                <w:szCs w:val="22"/>
                <w:lang w:val="ru-RU"/>
              </w:rPr>
            </w:pPr>
            <w:r w:rsidRPr="004D4E34">
              <w:rPr>
                <w:rFonts w:eastAsia="Calibri"/>
                <w:b/>
                <w:sz w:val="22"/>
                <w:szCs w:val="22"/>
                <w:lang w:val="ru-RU"/>
              </w:rPr>
              <w:t>М</w:t>
            </w:r>
            <w:proofErr w:type="gramStart"/>
            <w:r w:rsidRPr="004D4E34">
              <w:rPr>
                <w:rFonts w:eastAsia="Calibri"/>
                <w:b/>
                <w:sz w:val="22"/>
                <w:szCs w:val="22"/>
                <w:lang w:val="ru-RU"/>
              </w:rPr>
              <w:t>7</w:t>
            </w:r>
            <w:proofErr w:type="gramEnd"/>
            <w:r w:rsidRPr="004D4E34">
              <w:rPr>
                <w:rFonts w:eastAsia="Calibri"/>
                <w:b/>
                <w:sz w:val="22"/>
                <w:szCs w:val="22"/>
                <w:lang w:val="ru-RU"/>
              </w:rPr>
              <w:t xml:space="preserve">.2. Инвестиции в </w:t>
            </w:r>
            <w:proofErr w:type="spellStart"/>
            <w:r w:rsidRPr="004D4E34">
              <w:rPr>
                <w:rFonts w:eastAsia="Calibri"/>
                <w:b/>
                <w:sz w:val="22"/>
                <w:szCs w:val="22"/>
                <w:lang w:val="ru-RU"/>
              </w:rPr>
              <w:t>създаването</w:t>
            </w:r>
            <w:proofErr w:type="spellEnd"/>
            <w:r w:rsidRPr="004D4E34">
              <w:rPr>
                <w:rFonts w:eastAsia="Calibri"/>
                <w:b/>
                <w:sz w:val="22"/>
                <w:szCs w:val="22"/>
                <w:lang w:val="ru-RU"/>
              </w:rPr>
              <w:t xml:space="preserve">, </w:t>
            </w:r>
            <w:proofErr w:type="spellStart"/>
            <w:r w:rsidRPr="004D4E34">
              <w:rPr>
                <w:rFonts w:eastAsia="Calibri"/>
                <w:b/>
                <w:sz w:val="22"/>
                <w:szCs w:val="22"/>
                <w:lang w:val="ru-RU"/>
              </w:rPr>
              <w:t>подобряването</w:t>
            </w:r>
            <w:proofErr w:type="spellEnd"/>
            <w:r w:rsidRPr="004D4E34">
              <w:rPr>
                <w:rFonts w:eastAsia="Calibri"/>
                <w:b/>
                <w:sz w:val="22"/>
                <w:szCs w:val="22"/>
                <w:lang w:val="ru-RU"/>
              </w:rPr>
              <w:t xml:space="preserve"> или </w:t>
            </w:r>
            <w:proofErr w:type="spellStart"/>
            <w:r w:rsidRPr="004D4E34">
              <w:rPr>
                <w:rFonts w:eastAsia="Calibri"/>
                <w:b/>
                <w:sz w:val="22"/>
                <w:szCs w:val="22"/>
                <w:lang w:val="ru-RU"/>
              </w:rPr>
              <w:t>разширяването</w:t>
            </w:r>
            <w:proofErr w:type="spellEnd"/>
            <w:r w:rsidRPr="004D4E34">
              <w:rPr>
                <w:rFonts w:eastAsia="Calibri"/>
                <w:b/>
                <w:sz w:val="22"/>
                <w:szCs w:val="22"/>
                <w:lang w:val="ru-RU"/>
              </w:rPr>
              <w:t xml:space="preserve"> </w:t>
            </w:r>
            <w:proofErr w:type="gramStart"/>
            <w:r w:rsidRPr="004D4E34">
              <w:rPr>
                <w:rFonts w:eastAsia="Calibri"/>
                <w:b/>
                <w:sz w:val="22"/>
                <w:szCs w:val="22"/>
                <w:lang w:val="ru-RU"/>
              </w:rPr>
              <w:t>на</w:t>
            </w:r>
            <w:proofErr w:type="gramEnd"/>
            <w:r w:rsidRPr="004D4E34">
              <w:rPr>
                <w:rFonts w:eastAsia="Calibri"/>
                <w:b/>
                <w:sz w:val="22"/>
                <w:szCs w:val="22"/>
                <w:lang w:val="ru-RU"/>
              </w:rPr>
              <w:t xml:space="preserve"> </w:t>
            </w:r>
          </w:p>
          <w:p w:rsidR="008140BD" w:rsidRPr="004D4E34" w:rsidRDefault="008140BD" w:rsidP="00C477B5">
            <w:pPr>
              <w:autoSpaceDE w:val="0"/>
              <w:autoSpaceDN w:val="0"/>
              <w:adjustRightInd w:val="0"/>
              <w:jc w:val="center"/>
              <w:rPr>
                <w:rFonts w:eastAsia="Calibri"/>
                <w:b/>
                <w:sz w:val="22"/>
                <w:szCs w:val="22"/>
                <w:lang w:val="ru-RU"/>
              </w:rPr>
            </w:pPr>
            <w:proofErr w:type="spellStart"/>
            <w:r w:rsidRPr="004D4E34">
              <w:rPr>
                <w:rFonts w:eastAsia="Calibri"/>
                <w:b/>
                <w:sz w:val="22"/>
                <w:szCs w:val="22"/>
                <w:lang w:val="ru-RU"/>
              </w:rPr>
              <w:t>всички</w:t>
            </w:r>
            <w:proofErr w:type="spellEnd"/>
            <w:r w:rsidRPr="004D4E34">
              <w:rPr>
                <w:rFonts w:eastAsia="Calibri"/>
                <w:b/>
                <w:sz w:val="22"/>
                <w:szCs w:val="22"/>
                <w:lang w:val="ru-RU"/>
              </w:rPr>
              <w:t xml:space="preserve"> </w:t>
            </w:r>
            <w:proofErr w:type="spellStart"/>
            <w:r w:rsidRPr="004D4E34">
              <w:rPr>
                <w:rFonts w:eastAsia="Calibri"/>
                <w:b/>
                <w:sz w:val="22"/>
                <w:szCs w:val="22"/>
                <w:lang w:val="ru-RU"/>
              </w:rPr>
              <w:t>видове</w:t>
            </w:r>
            <w:proofErr w:type="spellEnd"/>
            <w:r w:rsidRPr="004D4E34">
              <w:rPr>
                <w:rFonts w:eastAsia="Calibri"/>
                <w:b/>
                <w:sz w:val="22"/>
                <w:szCs w:val="22"/>
                <w:lang w:val="ru-RU"/>
              </w:rPr>
              <w:t xml:space="preserve"> малка по </w:t>
            </w:r>
            <w:proofErr w:type="spellStart"/>
            <w:r w:rsidRPr="004D4E34">
              <w:rPr>
                <w:rFonts w:eastAsia="Calibri"/>
                <w:b/>
                <w:sz w:val="22"/>
                <w:szCs w:val="22"/>
                <w:lang w:val="ru-RU"/>
              </w:rPr>
              <w:t>мащаби</w:t>
            </w:r>
            <w:proofErr w:type="spellEnd"/>
            <w:r w:rsidRPr="004D4E34">
              <w:rPr>
                <w:rFonts w:eastAsia="Calibri"/>
                <w:b/>
                <w:sz w:val="22"/>
                <w:szCs w:val="22"/>
                <w:lang w:val="ru-RU"/>
              </w:rPr>
              <w:t xml:space="preserve"> инфраструктура</w:t>
            </w:r>
          </w:p>
        </w:tc>
      </w:tr>
      <w:tr w:rsidR="008140BD" w:rsidRPr="004D4E34" w:rsidTr="007F4B4B">
        <w:tc>
          <w:tcPr>
            <w:tcW w:w="1242" w:type="dxa"/>
          </w:tcPr>
          <w:p w:rsidR="007F4B4B"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Вид</w:t>
            </w:r>
          </w:p>
          <w:p w:rsidR="008140BD" w:rsidRPr="004D4E34"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индикатор</w:t>
            </w:r>
          </w:p>
        </w:tc>
        <w:tc>
          <w:tcPr>
            <w:tcW w:w="5103"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Индикатор</w:t>
            </w:r>
          </w:p>
        </w:tc>
        <w:tc>
          <w:tcPr>
            <w:tcW w:w="1276"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Мерна единица</w:t>
            </w:r>
          </w:p>
        </w:tc>
        <w:tc>
          <w:tcPr>
            <w:tcW w:w="1701" w:type="dxa"/>
          </w:tcPr>
          <w:p w:rsidR="008140BD" w:rsidRPr="004D4E34" w:rsidRDefault="008140BD" w:rsidP="00C477B5">
            <w:pPr>
              <w:autoSpaceDE w:val="0"/>
              <w:autoSpaceDN w:val="0"/>
              <w:adjustRightInd w:val="0"/>
              <w:jc w:val="center"/>
              <w:rPr>
                <w:rFonts w:eastAsia="Calibri"/>
                <w:b/>
                <w:sz w:val="22"/>
                <w:szCs w:val="22"/>
                <w:lang w:val="ru-RU"/>
              </w:rPr>
            </w:pPr>
            <w:proofErr w:type="gramStart"/>
            <w:r w:rsidRPr="004D4E34">
              <w:rPr>
                <w:rFonts w:eastAsia="Calibri"/>
                <w:b/>
                <w:sz w:val="22"/>
                <w:szCs w:val="22"/>
                <w:lang w:val="ru-RU"/>
              </w:rPr>
              <w:t>Цел</w:t>
            </w:r>
            <w:proofErr w:type="gramEnd"/>
            <w:r w:rsidRPr="004D4E34">
              <w:rPr>
                <w:rFonts w:eastAsia="Calibri"/>
                <w:b/>
                <w:sz w:val="22"/>
                <w:szCs w:val="22"/>
                <w:lang w:val="ru-RU"/>
              </w:rPr>
              <w:t xml:space="preserve"> до края на </w:t>
            </w:r>
            <w:proofErr w:type="spellStart"/>
            <w:r w:rsidRPr="004D4E34">
              <w:rPr>
                <w:rFonts w:eastAsia="Calibri"/>
                <w:b/>
                <w:sz w:val="22"/>
                <w:szCs w:val="22"/>
                <w:lang w:val="ru-RU"/>
              </w:rPr>
              <w:t>стратегията</w:t>
            </w:r>
            <w:proofErr w:type="spellEnd"/>
          </w:p>
        </w:tc>
      </w:tr>
      <w:tr w:rsidR="00DE7B5E" w:rsidRPr="004D4E34" w:rsidTr="007F4B4B">
        <w:trPr>
          <w:trHeight w:val="343"/>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Изходен</w:t>
            </w: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финансирани</w:t>
            </w:r>
            <w:proofErr w:type="spellEnd"/>
            <w:r w:rsidRPr="004D4E34">
              <w:rPr>
                <w:rFonts w:eastAsia="Calibri"/>
                <w:sz w:val="22"/>
                <w:szCs w:val="22"/>
                <w:lang w:val="ru-RU"/>
              </w:rPr>
              <w:t xml:space="preserve"> по </w:t>
            </w:r>
            <w:proofErr w:type="spellStart"/>
            <w:r w:rsidRPr="004D4E34">
              <w:rPr>
                <w:rFonts w:eastAsia="Calibri"/>
                <w:sz w:val="22"/>
                <w:szCs w:val="22"/>
                <w:lang w:val="ru-RU"/>
              </w:rPr>
              <w:t>мярката</w:t>
            </w:r>
            <w:proofErr w:type="spellEnd"/>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15</w:t>
            </w:r>
          </w:p>
        </w:tc>
      </w:tr>
      <w:tr w:rsidR="00DE7B5E" w:rsidRPr="004D4E34" w:rsidTr="007F4B4B">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подпомогнати</w:t>
            </w:r>
            <w:proofErr w:type="spellEnd"/>
            <w:r w:rsidRPr="004D4E34">
              <w:rPr>
                <w:rFonts w:eastAsia="Calibri"/>
                <w:sz w:val="22"/>
                <w:szCs w:val="22"/>
                <w:lang w:val="ru-RU"/>
              </w:rPr>
              <w:t xml:space="preserve"> </w:t>
            </w:r>
            <w:proofErr w:type="spellStart"/>
            <w:r w:rsidRPr="004D4E34">
              <w:rPr>
                <w:rFonts w:eastAsia="Calibri"/>
                <w:sz w:val="22"/>
                <w:szCs w:val="22"/>
                <w:lang w:val="ru-RU"/>
              </w:rPr>
              <w:t>бенефициенти</w:t>
            </w:r>
            <w:proofErr w:type="spellEnd"/>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15</w:t>
            </w:r>
          </w:p>
        </w:tc>
      </w:tr>
      <w:tr w:rsidR="00DE7B5E" w:rsidRPr="004D4E34" w:rsidTr="007F4B4B">
        <w:trPr>
          <w:trHeight w:val="555"/>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Резултат</w:t>
            </w: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които</w:t>
            </w:r>
            <w:proofErr w:type="spellEnd"/>
            <w:r w:rsidRPr="004D4E34">
              <w:rPr>
                <w:rFonts w:eastAsia="Calibri"/>
                <w:sz w:val="22"/>
                <w:szCs w:val="22"/>
                <w:lang w:val="ru-RU"/>
              </w:rPr>
              <w:t xml:space="preserve"> </w:t>
            </w:r>
            <w:proofErr w:type="spellStart"/>
            <w:r w:rsidRPr="004D4E34">
              <w:rPr>
                <w:rFonts w:eastAsia="Calibri"/>
                <w:sz w:val="22"/>
                <w:szCs w:val="22"/>
                <w:lang w:val="ru-RU"/>
              </w:rPr>
              <w:t>предлагат</w:t>
            </w:r>
            <w:proofErr w:type="spellEnd"/>
            <w:r w:rsidRPr="004D4E34">
              <w:rPr>
                <w:rFonts w:eastAsia="Calibri"/>
                <w:sz w:val="22"/>
                <w:szCs w:val="22"/>
                <w:lang w:val="ru-RU"/>
              </w:rPr>
              <w:t xml:space="preserve"> нов, </w:t>
            </w:r>
            <w:proofErr w:type="spellStart"/>
            <w:r w:rsidRPr="004D4E34">
              <w:rPr>
                <w:rFonts w:eastAsia="Calibri"/>
                <w:sz w:val="22"/>
                <w:szCs w:val="22"/>
                <w:lang w:val="ru-RU"/>
              </w:rPr>
              <w:t>несъществуващ</w:t>
            </w:r>
            <w:proofErr w:type="spellEnd"/>
            <w:r w:rsidRPr="004D4E34">
              <w:rPr>
                <w:rFonts w:eastAsia="Calibri"/>
                <w:sz w:val="22"/>
                <w:szCs w:val="22"/>
                <w:lang w:val="ru-RU"/>
              </w:rPr>
              <w:t xml:space="preserve"> до момента продукт или услуга</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10</w:t>
            </w:r>
          </w:p>
        </w:tc>
      </w:tr>
      <w:tr w:rsidR="00DE7B5E" w:rsidRPr="004D4E34" w:rsidTr="00C1405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232B9F">
              <w:rPr>
                <w:rFonts w:eastAsia="Calibri"/>
                <w:sz w:val="22"/>
                <w:szCs w:val="22"/>
                <w:lang w:val="ru-RU"/>
              </w:rPr>
              <w:t>Проектите</w:t>
            </w:r>
            <w:proofErr w:type="spellEnd"/>
            <w:r w:rsidRPr="00232B9F">
              <w:rPr>
                <w:rFonts w:eastAsia="Calibri"/>
                <w:sz w:val="22"/>
                <w:szCs w:val="22"/>
                <w:lang w:val="ru-RU"/>
              </w:rPr>
              <w:t xml:space="preserve"> </w:t>
            </w:r>
            <w:proofErr w:type="spellStart"/>
            <w:r w:rsidRPr="00232B9F">
              <w:rPr>
                <w:rFonts w:eastAsia="Calibri"/>
                <w:sz w:val="22"/>
                <w:szCs w:val="22"/>
                <w:lang w:val="ru-RU"/>
              </w:rPr>
              <w:t>са</w:t>
            </w:r>
            <w:proofErr w:type="spellEnd"/>
            <w:r w:rsidRPr="00232B9F">
              <w:rPr>
                <w:rFonts w:eastAsia="Calibri"/>
                <w:sz w:val="22"/>
                <w:szCs w:val="22"/>
                <w:lang w:val="ru-RU"/>
              </w:rPr>
              <w:t xml:space="preserve"> </w:t>
            </w:r>
            <w:proofErr w:type="spellStart"/>
            <w:r w:rsidRPr="00232B9F">
              <w:rPr>
                <w:rFonts w:eastAsia="Calibri"/>
                <w:sz w:val="22"/>
                <w:szCs w:val="22"/>
                <w:lang w:val="ru-RU"/>
              </w:rPr>
              <w:t>иновативни</w:t>
            </w:r>
            <w:proofErr w:type="spellEnd"/>
            <w:r w:rsidRPr="00232B9F">
              <w:rPr>
                <w:rFonts w:eastAsia="Calibri"/>
                <w:sz w:val="22"/>
                <w:szCs w:val="22"/>
                <w:lang w:val="ru-RU"/>
              </w:rPr>
              <w:t xml:space="preserve"> или с </w:t>
            </w:r>
            <w:proofErr w:type="spellStart"/>
            <w:r w:rsidRPr="00232B9F">
              <w:rPr>
                <w:rFonts w:eastAsia="Calibri"/>
                <w:sz w:val="22"/>
                <w:szCs w:val="22"/>
                <w:lang w:val="ru-RU"/>
              </w:rPr>
              <w:t>иновативни</w:t>
            </w:r>
            <w:proofErr w:type="spellEnd"/>
            <w:r w:rsidRPr="00232B9F">
              <w:rPr>
                <w:rFonts w:eastAsia="Calibri"/>
                <w:sz w:val="22"/>
                <w:szCs w:val="22"/>
                <w:lang w:val="ru-RU"/>
              </w:rPr>
              <w:t xml:space="preserve"> </w:t>
            </w:r>
            <w:proofErr w:type="spellStart"/>
            <w:r w:rsidRPr="00232B9F">
              <w:rPr>
                <w:rFonts w:eastAsia="Calibri"/>
                <w:sz w:val="22"/>
                <w:szCs w:val="22"/>
                <w:lang w:val="ru-RU"/>
              </w:rPr>
              <w:t>елементи</w:t>
            </w:r>
            <w:proofErr w:type="spellEnd"/>
            <w:r w:rsidRPr="00232B9F">
              <w:rPr>
                <w:rFonts w:eastAsia="Calibri"/>
                <w:sz w:val="22"/>
                <w:szCs w:val="22"/>
                <w:lang w:val="ru-RU"/>
              </w:rPr>
              <w:t>/</w:t>
            </w:r>
            <w:proofErr w:type="spellStart"/>
            <w:r w:rsidRPr="00232B9F">
              <w:rPr>
                <w:rFonts w:eastAsia="Calibri"/>
                <w:sz w:val="22"/>
                <w:szCs w:val="22"/>
                <w:lang w:val="ru-RU"/>
              </w:rPr>
              <w:t>дейности</w:t>
            </w:r>
            <w:proofErr w:type="spellEnd"/>
            <w:r w:rsidRPr="00C1405B">
              <w:rPr>
                <w:rFonts w:eastAsia="Calibri"/>
                <w:sz w:val="22"/>
                <w:szCs w:val="22"/>
                <w:lang w:val="ru-RU"/>
              </w:rPr>
              <w:t xml:space="preserve">  </w:t>
            </w:r>
          </w:p>
        </w:tc>
        <w:tc>
          <w:tcPr>
            <w:tcW w:w="1276" w:type="dxa"/>
          </w:tcPr>
          <w:p w:rsidR="00DE7B5E" w:rsidRDefault="00DE7B5E">
            <w:r w:rsidRPr="0026285F">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15</w:t>
            </w:r>
          </w:p>
        </w:tc>
      </w:tr>
      <w:tr w:rsidR="00DE7B5E" w:rsidRPr="004D4E34" w:rsidTr="00C1405B">
        <w:trPr>
          <w:trHeight w:val="113"/>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Брой</w:t>
            </w:r>
            <w:proofErr w:type="spellEnd"/>
            <w:r w:rsidRPr="00F04464">
              <w:rPr>
                <w:rFonts w:eastAsia="Calibri"/>
                <w:sz w:val="22"/>
                <w:szCs w:val="22"/>
                <w:lang w:val="ru-RU"/>
              </w:rPr>
              <w:t xml:space="preserve"> </w:t>
            </w:r>
            <w:proofErr w:type="spellStart"/>
            <w:r w:rsidRPr="00F04464">
              <w:rPr>
                <w:rFonts w:eastAsia="Calibri"/>
                <w:sz w:val="22"/>
                <w:szCs w:val="22"/>
                <w:lang w:val="ru-RU"/>
              </w:rPr>
              <w:t>проекти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предоставящи</w:t>
            </w:r>
            <w:proofErr w:type="spellEnd"/>
            <w:r w:rsidRPr="00F04464">
              <w:rPr>
                <w:rFonts w:eastAsia="Calibri"/>
                <w:sz w:val="22"/>
                <w:szCs w:val="22"/>
                <w:lang w:val="ru-RU"/>
              </w:rPr>
              <w:t xml:space="preserve"> </w:t>
            </w:r>
            <w:proofErr w:type="spellStart"/>
            <w:r w:rsidRPr="00F04464">
              <w:rPr>
                <w:rFonts w:eastAsia="Calibri"/>
                <w:sz w:val="22"/>
                <w:szCs w:val="22"/>
                <w:lang w:val="ru-RU"/>
              </w:rPr>
              <w:t>мобилни</w:t>
            </w:r>
            <w:proofErr w:type="spellEnd"/>
            <w:r w:rsidRPr="00F04464">
              <w:rPr>
                <w:rFonts w:eastAsia="Calibri"/>
                <w:sz w:val="22"/>
                <w:szCs w:val="22"/>
                <w:lang w:val="ru-RU"/>
              </w:rPr>
              <w:t xml:space="preserve"> услуги</w:t>
            </w:r>
          </w:p>
        </w:tc>
        <w:tc>
          <w:tcPr>
            <w:tcW w:w="1276" w:type="dxa"/>
          </w:tcPr>
          <w:p w:rsidR="00DE7B5E" w:rsidRDefault="00DE7B5E">
            <w:r w:rsidRPr="0026285F">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3</w:t>
            </w:r>
          </w:p>
        </w:tc>
      </w:tr>
      <w:tr w:rsidR="00DE7B5E" w:rsidRPr="004D4E34" w:rsidTr="00C1405B">
        <w:trPr>
          <w:trHeight w:val="137"/>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 xml:space="preserve">Население в </w:t>
            </w:r>
            <w:proofErr w:type="spellStart"/>
            <w:r w:rsidRPr="00F04464">
              <w:rPr>
                <w:rFonts w:eastAsia="Calibri"/>
                <w:sz w:val="22"/>
                <w:szCs w:val="22"/>
                <w:lang w:val="ru-RU"/>
              </w:rPr>
              <w:t>територията</w:t>
            </w:r>
            <w:proofErr w:type="spellEnd"/>
            <w:r w:rsidRPr="00F04464">
              <w:rPr>
                <w:rFonts w:eastAsia="Calibri"/>
                <w:sz w:val="22"/>
                <w:szCs w:val="22"/>
                <w:lang w:val="ru-RU"/>
              </w:rPr>
              <w:t xml:space="preserve">, </w:t>
            </w:r>
            <w:proofErr w:type="spellStart"/>
            <w:r w:rsidRPr="00F04464">
              <w:rPr>
                <w:rFonts w:eastAsia="Calibri"/>
                <w:sz w:val="22"/>
                <w:szCs w:val="22"/>
                <w:lang w:val="ru-RU"/>
              </w:rPr>
              <w:t>което</w:t>
            </w:r>
            <w:proofErr w:type="spellEnd"/>
            <w:r w:rsidRPr="00F04464">
              <w:rPr>
                <w:rFonts w:eastAsia="Calibri"/>
                <w:sz w:val="22"/>
                <w:szCs w:val="22"/>
                <w:lang w:val="ru-RU"/>
              </w:rPr>
              <w:t xml:space="preserve"> се </w:t>
            </w:r>
            <w:proofErr w:type="spellStart"/>
            <w:r w:rsidRPr="00F04464">
              <w:rPr>
                <w:rFonts w:eastAsia="Calibri"/>
                <w:sz w:val="22"/>
                <w:szCs w:val="22"/>
                <w:lang w:val="ru-RU"/>
              </w:rPr>
              <w:t>ползва</w:t>
            </w:r>
            <w:proofErr w:type="spellEnd"/>
            <w:r w:rsidRPr="00F04464">
              <w:rPr>
                <w:rFonts w:eastAsia="Calibri"/>
                <w:sz w:val="22"/>
                <w:szCs w:val="22"/>
                <w:lang w:val="ru-RU"/>
              </w:rPr>
              <w:t xml:space="preserve"> от </w:t>
            </w:r>
            <w:proofErr w:type="spellStart"/>
            <w:r w:rsidRPr="00F04464">
              <w:rPr>
                <w:rFonts w:eastAsia="Calibri"/>
                <w:sz w:val="22"/>
                <w:szCs w:val="22"/>
                <w:lang w:val="ru-RU"/>
              </w:rPr>
              <w:t>подобрените</w:t>
            </w:r>
            <w:proofErr w:type="spellEnd"/>
            <w:r w:rsidRPr="00F04464">
              <w:rPr>
                <w:rFonts w:eastAsia="Calibri"/>
                <w:sz w:val="22"/>
                <w:szCs w:val="22"/>
                <w:lang w:val="ru-RU"/>
              </w:rPr>
              <w:t xml:space="preserve"> услуги</w:t>
            </w:r>
          </w:p>
        </w:tc>
        <w:tc>
          <w:tcPr>
            <w:tcW w:w="1276" w:type="dxa"/>
          </w:tcPr>
          <w:p w:rsidR="00DE7B5E" w:rsidRDefault="00DE7B5E">
            <w:r>
              <w:t>%</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30</w:t>
            </w:r>
          </w:p>
        </w:tc>
      </w:tr>
      <w:tr w:rsidR="00DE7B5E" w:rsidRPr="004D4E34" w:rsidTr="00C1405B">
        <w:trPr>
          <w:trHeight w:val="80"/>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Уязвими</w:t>
            </w:r>
            <w:proofErr w:type="spellEnd"/>
            <w:r w:rsidRPr="00F04464">
              <w:rPr>
                <w:rFonts w:eastAsia="Calibri"/>
                <w:sz w:val="22"/>
                <w:szCs w:val="22"/>
                <w:lang w:val="ru-RU"/>
              </w:rPr>
              <w:t xml:space="preserve"> </w:t>
            </w:r>
            <w:proofErr w:type="spellStart"/>
            <w:r w:rsidRPr="00F04464">
              <w:rPr>
                <w:rFonts w:eastAsia="Calibri"/>
                <w:sz w:val="22"/>
                <w:szCs w:val="22"/>
                <w:lang w:val="ru-RU"/>
              </w:rPr>
              <w:t>групи</w:t>
            </w:r>
            <w:proofErr w:type="spellEnd"/>
            <w:r w:rsidRPr="00F04464">
              <w:rPr>
                <w:rFonts w:eastAsia="Calibri"/>
                <w:sz w:val="22"/>
                <w:szCs w:val="22"/>
                <w:lang w:val="ru-RU"/>
              </w:rPr>
              <w:t xml:space="preserve"> в </w:t>
            </w:r>
            <w:proofErr w:type="spellStart"/>
            <w:r w:rsidRPr="00F04464">
              <w:rPr>
                <w:rFonts w:eastAsia="Calibri"/>
                <w:sz w:val="22"/>
                <w:szCs w:val="22"/>
                <w:lang w:val="ru-RU"/>
              </w:rPr>
              <w:t>територията</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се </w:t>
            </w:r>
            <w:proofErr w:type="spellStart"/>
            <w:r w:rsidRPr="00F04464">
              <w:rPr>
                <w:rFonts w:eastAsia="Calibri"/>
                <w:sz w:val="22"/>
                <w:szCs w:val="22"/>
                <w:lang w:val="ru-RU"/>
              </w:rPr>
              <w:t>ползват</w:t>
            </w:r>
            <w:proofErr w:type="spellEnd"/>
            <w:r w:rsidRPr="00F04464">
              <w:rPr>
                <w:rFonts w:eastAsia="Calibri"/>
                <w:sz w:val="22"/>
                <w:szCs w:val="22"/>
                <w:lang w:val="ru-RU"/>
              </w:rPr>
              <w:t xml:space="preserve"> от </w:t>
            </w:r>
            <w:proofErr w:type="spellStart"/>
            <w:r w:rsidRPr="00F04464">
              <w:rPr>
                <w:rFonts w:eastAsia="Calibri"/>
                <w:sz w:val="22"/>
                <w:szCs w:val="22"/>
                <w:lang w:val="ru-RU"/>
              </w:rPr>
              <w:t>подобрените</w:t>
            </w:r>
            <w:proofErr w:type="spellEnd"/>
            <w:r w:rsidRPr="00F04464">
              <w:rPr>
                <w:rFonts w:eastAsia="Calibri"/>
                <w:sz w:val="22"/>
                <w:szCs w:val="22"/>
                <w:lang w:val="ru-RU"/>
              </w:rPr>
              <w:t xml:space="preserve"> услуги</w:t>
            </w:r>
          </w:p>
        </w:tc>
        <w:tc>
          <w:tcPr>
            <w:tcW w:w="1276" w:type="dxa"/>
          </w:tcPr>
          <w:p w:rsidR="00DE7B5E" w:rsidRDefault="00DE7B5E">
            <w:r>
              <w:t>%</w:t>
            </w:r>
            <w:r w:rsidRPr="0026285F">
              <w:t xml:space="preserve"> </w:t>
            </w:r>
          </w:p>
        </w:tc>
        <w:tc>
          <w:tcPr>
            <w:tcW w:w="1701" w:type="dxa"/>
          </w:tcPr>
          <w:p w:rsidR="00DE7B5E" w:rsidRPr="004D4E34" w:rsidRDefault="00DE7B5E" w:rsidP="00D117C5">
            <w:pPr>
              <w:autoSpaceDE w:val="0"/>
              <w:autoSpaceDN w:val="0"/>
              <w:adjustRightInd w:val="0"/>
              <w:rPr>
                <w:rFonts w:eastAsia="Calibri"/>
                <w:sz w:val="22"/>
                <w:szCs w:val="22"/>
              </w:rPr>
            </w:pPr>
            <w:r>
              <w:rPr>
                <w:rFonts w:eastAsia="Calibri"/>
                <w:sz w:val="22"/>
                <w:szCs w:val="22"/>
              </w:rPr>
              <w:t>50</w:t>
            </w:r>
          </w:p>
        </w:tc>
      </w:tr>
      <w:tr w:rsidR="00DE7B5E" w:rsidRPr="004D4E34" w:rsidTr="00C1405B">
        <w:trPr>
          <w:trHeight w:val="7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насочени</w:t>
            </w:r>
            <w:proofErr w:type="spellEnd"/>
            <w:r w:rsidRPr="00F04464">
              <w:rPr>
                <w:rFonts w:eastAsia="Calibri"/>
                <w:sz w:val="22"/>
                <w:szCs w:val="22"/>
                <w:lang w:val="ru-RU"/>
              </w:rPr>
              <w:t xml:space="preserve"> </w:t>
            </w:r>
            <w:proofErr w:type="spellStart"/>
            <w:r w:rsidRPr="00F04464">
              <w:rPr>
                <w:rFonts w:eastAsia="Calibri"/>
                <w:sz w:val="22"/>
                <w:szCs w:val="22"/>
                <w:lang w:val="ru-RU"/>
              </w:rPr>
              <w:t>към</w:t>
            </w:r>
            <w:proofErr w:type="spellEnd"/>
            <w:r w:rsidRPr="00F04464">
              <w:rPr>
                <w:rFonts w:eastAsia="Calibri"/>
                <w:sz w:val="22"/>
                <w:szCs w:val="22"/>
                <w:lang w:val="ru-RU"/>
              </w:rPr>
              <w:t xml:space="preserve"> </w:t>
            </w:r>
            <w:proofErr w:type="spellStart"/>
            <w:r w:rsidRPr="00F04464">
              <w:rPr>
                <w:rFonts w:eastAsia="Calibri"/>
                <w:sz w:val="22"/>
                <w:szCs w:val="22"/>
                <w:lang w:val="ru-RU"/>
              </w:rPr>
              <w:t>обекти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значими</w:t>
            </w:r>
            <w:proofErr w:type="spellEnd"/>
            <w:r w:rsidRPr="00F04464">
              <w:rPr>
                <w:rFonts w:eastAsia="Calibri"/>
                <w:sz w:val="22"/>
                <w:szCs w:val="22"/>
                <w:lang w:val="ru-RU"/>
              </w:rPr>
              <w:t xml:space="preserve"> за </w:t>
            </w:r>
            <w:proofErr w:type="spellStart"/>
            <w:r w:rsidRPr="00F04464">
              <w:rPr>
                <w:rFonts w:eastAsia="Calibri"/>
                <w:sz w:val="22"/>
                <w:szCs w:val="22"/>
                <w:lang w:val="ru-RU"/>
              </w:rPr>
              <w:t>местната</w:t>
            </w:r>
            <w:proofErr w:type="spellEnd"/>
            <w:r w:rsidRPr="00F04464">
              <w:rPr>
                <w:rFonts w:eastAsia="Calibri"/>
                <w:sz w:val="22"/>
                <w:szCs w:val="22"/>
                <w:lang w:val="ru-RU"/>
              </w:rPr>
              <w:t xml:space="preserve"> </w:t>
            </w:r>
            <w:proofErr w:type="spellStart"/>
            <w:proofErr w:type="gramStart"/>
            <w:r w:rsidRPr="00F04464">
              <w:rPr>
                <w:rFonts w:eastAsia="Calibri"/>
                <w:sz w:val="22"/>
                <w:szCs w:val="22"/>
                <w:lang w:val="ru-RU"/>
              </w:rPr>
              <w:t>общност</w:t>
            </w:r>
            <w:proofErr w:type="spellEnd"/>
            <w:r w:rsidRPr="00F04464">
              <w:rPr>
                <w:rFonts w:eastAsia="Calibri"/>
                <w:sz w:val="22"/>
                <w:szCs w:val="22"/>
                <w:lang w:val="ru-RU"/>
              </w:rPr>
              <w:t xml:space="preserve"> и</w:t>
            </w:r>
            <w:proofErr w:type="gramEnd"/>
            <w:r w:rsidRPr="00F04464">
              <w:rPr>
                <w:rFonts w:eastAsia="Calibri"/>
                <w:sz w:val="22"/>
                <w:szCs w:val="22"/>
                <w:lang w:val="ru-RU"/>
              </w:rPr>
              <w:t xml:space="preserve"> </w:t>
            </w:r>
            <w:proofErr w:type="spellStart"/>
            <w:r w:rsidRPr="00F04464">
              <w:rPr>
                <w:rFonts w:eastAsia="Calibri"/>
                <w:sz w:val="22"/>
                <w:szCs w:val="22"/>
                <w:lang w:val="ru-RU"/>
              </w:rPr>
              <w:t>постигат</w:t>
            </w:r>
            <w:proofErr w:type="spellEnd"/>
            <w:r w:rsidRPr="00F04464">
              <w:rPr>
                <w:rFonts w:eastAsia="Calibri"/>
                <w:sz w:val="22"/>
                <w:szCs w:val="22"/>
                <w:lang w:val="ru-RU"/>
              </w:rPr>
              <w:t xml:space="preserve"> </w:t>
            </w:r>
            <w:proofErr w:type="spellStart"/>
            <w:r w:rsidRPr="00F04464">
              <w:rPr>
                <w:rFonts w:eastAsia="Calibri"/>
                <w:sz w:val="22"/>
                <w:szCs w:val="22"/>
                <w:lang w:val="ru-RU"/>
              </w:rPr>
              <w:t>най</w:t>
            </w:r>
            <w:proofErr w:type="spellEnd"/>
            <w:r w:rsidRPr="00F04464">
              <w:rPr>
                <w:rFonts w:eastAsia="Calibri"/>
                <w:sz w:val="22"/>
                <w:szCs w:val="22"/>
                <w:lang w:val="ru-RU"/>
              </w:rPr>
              <w:t xml:space="preserve">-висок </w:t>
            </w:r>
            <w:proofErr w:type="spellStart"/>
            <w:r w:rsidRPr="00F04464">
              <w:rPr>
                <w:rFonts w:eastAsia="Calibri"/>
                <w:sz w:val="22"/>
                <w:szCs w:val="22"/>
                <w:lang w:val="ru-RU"/>
              </w:rPr>
              <w:t>ефект</w:t>
            </w:r>
            <w:proofErr w:type="spellEnd"/>
            <w:r w:rsidRPr="00F04464">
              <w:rPr>
                <w:rFonts w:eastAsia="Calibri"/>
                <w:sz w:val="22"/>
                <w:szCs w:val="22"/>
                <w:lang w:val="ru-RU"/>
              </w:rPr>
              <w:t xml:space="preserve"> с единица публичен ресурс</w:t>
            </w:r>
          </w:p>
        </w:tc>
        <w:tc>
          <w:tcPr>
            <w:tcW w:w="1276" w:type="dxa"/>
          </w:tcPr>
          <w:p w:rsidR="00DE7B5E" w:rsidRDefault="00DE7B5E">
            <w:r w:rsidRPr="0026285F">
              <w:t xml:space="preserve">Брой </w:t>
            </w:r>
          </w:p>
        </w:tc>
        <w:tc>
          <w:tcPr>
            <w:tcW w:w="1701" w:type="dxa"/>
          </w:tcPr>
          <w:p w:rsidR="00DE7B5E" w:rsidRPr="004D4E34" w:rsidRDefault="00DE7B5E" w:rsidP="00D117C5">
            <w:pPr>
              <w:autoSpaceDE w:val="0"/>
              <w:autoSpaceDN w:val="0"/>
              <w:adjustRightInd w:val="0"/>
              <w:rPr>
                <w:rFonts w:eastAsia="Calibri"/>
                <w:sz w:val="22"/>
                <w:szCs w:val="22"/>
              </w:rPr>
            </w:pPr>
            <w:r w:rsidRPr="004D4E34">
              <w:rPr>
                <w:rFonts w:eastAsia="Calibri"/>
                <w:sz w:val="22"/>
                <w:szCs w:val="22"/>
              </w:rPr>
              <w:t>1</w:t>
            </w:r>
            <w:r>
              <w:rPr>
                <w:rFonts w:eastAsia="Calibri"/>
                <w:sz w:val="22"/>
                <w:szCs w:val="22"/>
              </w:rPr>
              <w:t>5</w:t>
            </w:r>
          </w:p>
        </w:tc>
      </w:tr>
      <w:tr w:rsidR="00DE7B5E" w:rsidRPr="004D4E34" w:rsidTr="00C1405B">
        <w:trPr>
          <w:trHeight w:val="52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насочени</w:t>
            </w:r>
            <w:proofErr w:type="spellEnd"/>
            <w:r w:rsidRPr="00F04464">
              <w:rPr>
                <w:rFonts w:eastAsia="Calibri"/>
                <w:sz w:val="22"/>
                <w:szCs w:val="22"/>
                <w:lang w:val="ru-RU"/>
              </w:rPr>
              <w:t xml:space="preserve">  </w:t>
            </w:r>
            <w:proofErr w:type="spellStart"/>
            <w:r w:rsidRPr="00F04464">
              <w:rPr>
                <w:rFonts w:eastAsia="Calibri"/>
                <w:sz w:val="22"/>
                <w:szCs w:val="22"/>
                <w:lang w:val="ru-RU"/>
              </w:rPr>
              <w:t>към</w:t>
            </w:r>
            <w:proofErr w:type="spellEnd"/>
            <w:r w:rsidRPr="00F04464">
              <w:rPr>
                <w:rFonts w:eastAsia="Calibri"/>
                <w:sz w:val="22"/>
                <w:szCs w:val="22"/>
                <w:lang w:val="ru-RU"/>
              </w:rPr>
              <w:t xml:space="preserve"> </w:t>
            </w:r>
            <w:proofErr w:type="spellStart"/>
            <w:r w:rsidRPr="00F04464">
              <w:rPr>
                <w:rFonts w:eastAsia="Calibri"/>
                <w:sz w:val="22"/>
                <w:szCs w:val="22"/>
                <w:lang w:val="ru-RU"/>
              </w:rPr>
              <w:t>задоволяване</w:t>
            </w:r>
            <w:proofErr w:type="spellEnd"/>
            <w:r w:rsidRPr="00F04464">
              <w:rPr>
                <w:rFonts w:eastAsia="Calibri"/>
                <w:sz w:val="22"/>
                <w:szCs w:val="22"/>
                <w:lang w:val="ru-RU"/>
              </w:rPr>
              <w:t xml:space="preserve"> на </w:t>
            </w:r>
            <w:proofErr w:type="spellStart"/>
            <w:r w:rsidRPr="00F04464">
              <w:rPr>
                <w:rFonts w:eastAsia="Calibri"/>
                <w:sz w:val="22"/>
                <w:szCs w:val="22"/>
                <w:lang w:val="ru-RU"/>
              </w:rPr>
              <w:t>потребностите</w:t>
            </w:r>
            <w:proofErr w:type="spellEnd"/>
            <w:r w:rsidRPr="00F04464">
              <w:rPr>
                <w:rFonts w:eastAsia="Calibri"/>
                <w:sz w:val="22"/>
                <w:szCs w:val="22"/>
                <w:lang w:val="ru-RU"/>
              </w:rPr>
              <w:t xml:space="preserve"> на </w:t>
            </w:r>
            <w:proofErr w:type="spellStart"/>
            <w:r w:rsidRPr="00F04464">
              <w:rPr>
                <w:rFonts w:eastAsia="Calibri"/>
                <w:sz w:val="22"/>
                <w:szCs w:val="22"/>
                <w:lang w:val="ru-RU"/>
              </w:rPr>
              <w:t>уязвими</w:t>
            </w:r>
            <w:proofErr w:type="spellEnd"/>
            <w:r w:rsidRPr="00F04464">
              <w:rPr>
                <w:rFonts w:eastAsia="Calibri"/>
                <w:sz w:val="22"/>
                <w:szCs w:val="22"/>
                <w:lang w:val="ru-RU"/>
              </w:rPr>
              <w:t xml:space="preserve"> и </w:t>
            </w:r>
            <w:proofErr w:type="spellStart"/>
            <w:r w:rsidRPr="00F04464">
              <w:rPr>
                <w:rFonts w:eastAsia="Calibri"/>
                <w:sz w:val="22"/>
                <w:szCs w:val="22"/>
                <w:lang w:val="ru-RU"/>
              </w:rPr>
              <w:t>целеви</w:t>
            </w:r>
            <w:proofErr w:type="spellEnd"/>
            <w:r w:rsidRPr="00F04464">
              <w:rPr>
                <w:rFonts w:eastAsia="Calibri"/>
                <w:sz w:val="22"/>
                <w:szCs w:val="22"/>
                <w:lang w:val="ru-RU"/>
              </w:rPr>
              <w:t xml:space="preserve"> </w:t>
            </w:r>
            <w:proofErr w:type="spellStart"/>
            <w:r w:rsidRPr="00F04464">
              <w:rPr>
                <w:rFonts w:eastAsia="Calibri"/>
                <w:sz w:val="22"/>
                <w:szCs w:val="22"/>
                <w:lang w:val="ru-RU"/>
              </w:rPr>
              <w:t>групи</w:t>
            </w:r>
            <w:proofErr w:type="spellEnd"/>
            <w:r w:rsidRPr="00F04464">
              <w:rPr>
                <w:rFonts w:eastAsia="Calibri"/>
                <w:sz w:val="22"/>
                <w:szCs w:val="22"/>
                <w:lang w:val="ru-RU"/>
              </w:rPr>
              <w:t xml:space="preserve"> от хора</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5</w:t>
            </w:r>
          </w:p>
        </w:tc>
      </w:tr>
      <w:tr w:rsidR="00DE7B5E" w:rsidRPr="004D4E34" w:rsidTr="00C1405B">
        <w:trPr>
          <w:trHeight w:val="738"/>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включват</w:t>
            </w:r>
            <w:proofErr w:type="spellEnd"/>
            <w:r w:rsidRPr="00F04464">
              <w:rPr>
                <w:rFonts w:eastAsia="Calibri"/>
                <w:sz w:val="22"/>
                <w:szCs w:val="22"/>
                <w:lang w:val="ru-RU"/>
              </w:rPr>
              <w:t xml:space="preserve"> архитектурна </w:t>
            </w:r>
            <w:proofErr w:type="spellStart"/>
            <w:r w:rsidRPr="00F04464">
              <w:rPr>
                <w:rFonts w:eastAsia="Calibri"/>
                <w:sz w:val="22"/>
                <w:szCs w:val="22"/>
                <w:lang w:val="ru-RU"/>
              </w:rPr>
              <w:t>достъпност</w:t>
            </w:r>
            <w:proofErr w:type="spellEnd"/>
            <w:r w:rsidRPr="00F04464">
              <w:rPr>
                <w:rFonts w:eastAsia="Calibri"/>
                <w:sz w:val="22"/>
                <w:szCs w:val="22"/>
                <w:lang w:val="ru-RU"/>
              </w:rPr>
              <w:t xml:space="preserve"> и/или социализация на </w:t>
            </w:r>
            <w:proofErr w:type="spellStart"/>
            <w:r w:rsidRPr="00F04464">
              <w:rPr>
                <w:rFonts w:eastAsia="Calibri"/>
                <w:sz w:val="22"/>
                <w:szCs w:val="22"/>
                <w:lang w:val="ru-RU"/>
              </w:rPr>
              <w:t>средата</w:t>
            </w:r>
            <w:proofErr w:type="spellEnd"/>
            <w:r w:rsidRPr="00F04464">
              <w:rPr>
                <w:rFonts w:eastAsia="Calibri"/>
                <w:sz w:val="22"/>
                <w:szCs w:val="22"/>
                <w:lang w:val="ru-RU"/>
              </w:rPr>
              <w:t xml:space="preserve"> </w:t>
            </w:r>
            <w:proofErr w:type="gramStart"/>
            <w:r w:rsidRPr="00F04464">
              <w:rPr>
                <w:rFonts w:eastAsia="Calibri"/>
                <w:sz w:val="22"/>
                <w:szCs w:val="22"/>
                <w:lang w:val="ru-RU"/>
              </w:rPr>
              <w:t>за</w:t>
            </w:r>
            <w:proofErr w:type="gramEnd"/>
            <w:r w:rsidRPr="00F04464">
              <w:rPr>
                <w:rFonts w:eastAsia="Calibri"/>
                <w:sz w:val="22"/>
                <w:szCs w:val="22"/>
                <w:lang w:val="ru-RU"/>
              </w:rPr>
              <w:t xml:space="preserve"> хора с </w:t>
            </w:r>
            <w:proofErr w:type="spellStart"/>
            <w:r w:rsidRPr="00F04464">
              <w:rPr>
                <w:rFonts w:eastAsia="Calibri"/>
                <w:sz w:val="22"/>
                <w:szCs w:val="22"/>
                <w:lang w:val="ru-RU"/>
              </w:rPr>
              <w:t>увреждания</w:t>
            </w:r>
            <w:proofErr w:type="spellEnd"/>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5</w:t>
            </w:r>
          </w:p>
        </w:tc>
      </w:tr>
      <w:tr w:rsidR="00DE7B5E" w:rsidRPr="004D4E34" w:rsidTr="00DE7B5E">
        <w:trPr>
          <w:trHeight w:val="669"/>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предлагат</w:t>
            </w:r>
            <w:proofErr w:type="spellEnd"/>
            <w:r w:rsidRPr="00F04464">
              <w:rPr>
                <w:rFonts w:eastAsia="Calibri"/>
                <w:sz w:val="22"/>
                <w:szCs w:val="22"/>
                <w:lang w:val="ru-RU"/>
              </w:rPr>
              <w:t xml:space="preserve"> нови </w:t>
            </w:r>
            <w:proofErr w:type="spellStart"/>
            <w:r w:rsidRPr="00F04464">
              <w:rPr>
                <w:rFonts w:eastAsia="Calibri"/>
                <w:sz w:val="22"/>
                <w:szCs w:val="22"/>
                <w:lang w:val="ru-RU"/>
              </w:rPr>
              <w:t>инициативи</w:t>
            </w:r>
            <w:proofErr w:type="spellEnd"/>
            <w:r w:rsidRPr="00F04464">
              <w:rPr>
                <w:rFonts w:eastAsia="Calibri"/>
                <w:sz w:val="22"/>
                <w:szCs w:val="22"/>
                <w:lang w:val="ru-RU"/>
              </w:rPr>
              <w:t xml:space="preserve"> за </w:t>
            </w:r>
            <w:proofErr w:type="spellStart"/>
            <w:r w:rsidRPr="00F04464">
              <w:rPr>
                <w:rFonts w:eastAsia="Calibri"/>
                <w:sz w:val="22"/>
                <w:szCs w:val="22"/>
                <w:lang w:val="ru-RU"/>
              </w:rPr>
              <w:t>повишаване</w:t>
            </w:r>
            <w:proofErr w:type="spellEnd"/>
            <w:r w:rsidRPr="00F04464">
              <w:rPr>
                <w:rFonts w:eastAsia="Calibri"/>
                <w:sz w:val="22"/>
                <w:szCs w:val="22"/>
                <w:lang w:val="ru-RU"/>
              </w:rPr>
              <w:t xml:space="preserve"> на </w:t>
            </w:r>
            <w:proofErr w:type="spellStart"/>
            <w:r w:rsidRPr="00F04464">
              <w:rPr>
                <w:rFonts w:eastAsia="Calibri"/>
                <w:sz w:val="22"/>
                <w:szCs w:val="22"/>
                <w:lang w:val="ru-RU"/>
              </w:rPr>
              <w:t>качеството</w:t>
            </w:r>
            <w:proofErr w:type="spellEnd"/>
            <w:r w:rsidRPr="00F04464">
              <w:rPr>
                <w:rFonts w:eastAsia="Calibri"/>
                <w:sz w:val="22"/>
                <w:szCs w:val="22"/>
                <w:lang w:val="ru-RU"/>
              </w:rPr>
              <w:t xml:space="preserve"> на живот </w:t>
            </w:r>
            <w:proofErr w:type="gramStart"/>
            <w:r w:rsidRPr="00F04464">
              <w:rPr>
                <w:rFonts w:eastAsia="Calibri"/>
                <w:sz w:val="22"/>
                <w:szCs w:val="22"/>
                <w:lang w:val="ru-RU"/>
              </w:rPr>
              <w:t>в</w:t>
            </w:r>
            <w:proofErr w:type="gramEnd"/>
            <w:r w:rsidRPr="00F04464">
              <w:rPr>
                <w:rFonts w:eastAsia="Calibri"/>
                <w:sz w:val="22"/>
                <w:szCs w:val="22"/>
                <w:lang w:val="ru-RU"/>
              </w:rPr>
              <w:t xml:space="preserve"> района</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8</w:t>
            </w:r>
          </w:p>
        </w:tc>
      </w:tr>
      <w:tr w:rsidR="00DE7B5E" w:rsidRPr="004D4E34" w:rsidTr="007F4B4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249AE">
              <w:rPr>
                <w:rFonts w:eastAsia="Calibri"/>
                <w:sz w:val="22"/>
                <w:szCs w:val="22"/>
                <w:lang w:val="ru-RU"/>
              </w:rPr>
              <w:t>Проектите</w:t>
            </w:r>
            <w:proofErr w:type="spellEnd"/>
            <w:r w:rsidRPr="00F249AE">
              <w:rPr>
                <w:rFonts w:eastAsia="Calibri"/>
                <w:sz w:val="22"/>
                <w:szCs w:val="22"/>
                <w:lang w:val="ru-RU"/>
              </w:rPr>
              <w:t xml:space="preserve"> </w:t>
            </w:r>
            <w:proofErr w:type="spellStart"/>
            <w:r w:rsidRPr="00F249AE">
              <w:rPr>
                <w:rFonts w:eastAsia="Calibri"/>
                <w:sz w:val="22"/>
                <w:szCs w:val="22"/>
                <w:lang w:val="ru-RU"/>
              </w:rPr>
              <w:t>са</w:t>
            </w:r>
            <w:proofErr w:type="spellEnd"/>
            <w:r w:rsidRPr="00F249AE">
              <w:rPr>
                <w:rFonts w:eastAsia="Calibri"/>
                <w:sz w:val="22"/>
                <w:szCs w:val="22"/>
                <w:lang w:val="ru-RU"/>
              </w:rPr>
              <w:t xml:space="preserve"> </w:t>
            </w:r>
            <w:proofErr w:type="spellStart"/>
            <w:r w:rsidRPr="00F249AE">
              <w:rPr>
                <w:rFonts w:eastAsia="Calibri"/>
                <w:sz w:val="22"/>
                <w:szCs w:val="22"/>
                <w:lang w:val="ru-RU"/>
              </w:rPr>
              <w:t>обвързани</w:t>
            </w:r>
            <w:proofErr w:type="spellEnd"/>
            <w:r w:rsidRPr="00F249AE">
              <w:rPr>
                <w:rFonts w:eastAsia="Calibri"/>
                <w:sz w:val="22"/>
                <w:szCs w:val="22"/>
                <w:lang w:val="ru-RU"/>
              </w:rPr>
              <w:t xml:space="preserve">  с </w:t>
            </w:r>
            <w:proofErr w:type="spellStart"/>
            <w:r w:rsidRPr="00F249AE">
              <w:rPr>
                <w:rFonts w:eastAsia="Calibri"/>
                <w:sz w:val="22"/>
                <w:szCs w:val="22"/>
                <w:lang w:val="ru-RU"/>
              </w:rPr>
              <w:t>други</w:t>
            </w:r>
            <w:proofErr w:type="spellEnd"/>
            <w:r w:rsidRPr="00F249AE">
              <w:rPr>
                <w:rFonts w:eastAsia="Calibri"/>
                <w:sz w:val="22"/>
                <w:szCs w:val="22"/>
                <w:lang w:val="ru-RU"/>
              </w:rPr>
              <w:t xml:space="preserve"> </w:t>
            </w:r>
            <w:proofErr w:type="spellStart"/>
            <w:r w:rsidRPr="00F249AE">
              <w:rPr>
                <w:rFonts w:eastAsia="Calibri"/>
                <w:sz w:val="22"/>
                <w:szCs w:val="22"/>
                <w:lang w:val="ru-RU"/>
              </w:rPr>
              <w:t>проекти</w:t>
            </w:r>
            <w:proofErr w:type="spellEnd"/>
            <w:r w:rsidRPr="00F249AE">
              <w:rPr>
                <w:rFonts w:eastAsia="Calibri"/>
                <w:sz w:val="22"/>
                <w:szCs w:val="22"/>
                <w:lang w:val="ru-RU"/>
              </w:rPr>
              <w:t xml:space="preserve">, </w:t>
            </w:r>
            <w:proofErr w:type="spellStart"/>
            <w:r w:rsidRPr="00F249AE">
              <w:rPr>
                <w:rFonts w:eastAsia="Calibri"/>
                <w:sz w:val="22"/>
                <w:szCs w:val="22"/>
                <w:lang w:val="ru-RU"/>
              </w:rPr>
              <w:t>финансирани</w:t>
            </w:r>
            <w:proofErr w:type="spellEnd"/>
            <w:r w:rsidRPr="00F249AE">
              <w:rPr>
                <w:rFonts w:eastAsia="Calibri"/>
                <w:sz w:val="22"/>
                <w:szCs w:val="22"/>
                <w:lang w:val="ru-RU"/>
              </w:rPr>
              <w:t xml:space="preserve"> по СМР</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8</w:t>
            </w:r>
          </w:p>
        </w:tc>
      </w:tr>
      <w:tr w:rsidR="00DE7B5E" w:rsidRPr="004D4E34" w:rsidTr="007F4B4B">
        <w:trPr>
          <w:trHeight w:val="112"/>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249AE">
              <w:rPr>
                <w:rFonts w:eastAsia="Calibri"/>
                <w:sz w:val="22"/>
                <w:szCs w:val="22"/>
                <w:lang w:val="ru-RU"/>
              </w:rPr>
              <w:t>Проектите</w:t>
            </w:r>
            <w:proofErr w:type="spellEnd"/>
            <w:r w:rsidRPr="00F249AE">
              <w:rPr>
                <w:rFonts w:eastAsia="Calibri"/>
                <w:sz w:val="22"/>
                <w:szCs w:val="22"/>
                <w:lang w:val="ru-RU"/>
              </w:rPr>
              <w:t xml:space="preserve"> </w:t>
            </w:r>
            <w:proofErr w:type="spellStart"/>
            <w:r w:rsidRPr="00F249AE">
              <w:rPr>
                <w:rFonts w:eastAsia="Calibri"/>
                <w:sz w:val="22"/>
                <w:szCs w:val="22"/>
                <w:lang w:val="ru-RU"/>
              </w:rPr>
              <w:t>осигуряват</w:t>
            </w:r>
            <w:proofErr w:type="spellEnd"/>
            <w:r w:rsidRPr="00F249AE">
              <w:rPr>
                <w:rFonts w:eastAsia="Calibri"/>
                <w:sz w:val="22"/>
                <w:szCs w:val="22"/>
                <w:lang w:val="ru-RU"/>
              </w:rPr>
              <w:t xml:space="preserve">  </w:t>
            </w:r>
            <w:proofErr w:type="spellStart"/>
            <w:r w:rsidRPr="00F249AE">
              <w:rPr>
                <w:rFonts w:eastAsia="Calibri"/>
                <w:sz w:val="22"/>
                <w:szCs w:val="22"/>
                <w:lang w:val="ru-RU"/>
              </w:rPr>
              <w:t>механизми</w:t>
            </w:r>
            <w:proofErr w:type="spellEnd"/>
            <w:r w:rsidRPr="00F249AE">
              <w:rPr>
                <w:rFonts w:eastAsia="Calibri"/>
                <w:sz w:val="22"/>
                <w:szCs w:val="22"/>
                <w:lang w:val="ru-RU"/>
              </w:rPr>
              <w:t xml:space="preserve"> за </w:t>
            </w:r>
            <w:proofErr w:type="spellStart"/>
            <w:r w:rsidRPr="00F249AE">
              <w:rPr>
                <w:rFonts w:eastAsia="Calibri"/>
                <w:sz w:val="22"/>
                <w:szCs w:val="22"/>
                <w:lang w:val="ru-RU"/>
              </w:rPr>
              <w:t>обществено</w:t>
            </w:r>
            <w:proofErr w:type="spellEnd"/>
            <w:r w:rsidRPr="00F249AE">
              <w:rPr>
                <w:rFonts w:eastAsia="Calibri"/>
                <w:sz w:val="22"/>
                <w:szCs w:val="22"/>
                <w:lang w:val="ru-RU"/>
              </w:rPr>
              <w:t xml:space="preserve"> </w:t>
            </w:r>
            <w:proofErr w:type="spellStart"/>
            <w:r w:rsidRPr="00F249AE">
              <w:rPr>
                <w:rFonts w:eastAsia="Calibri"/>
                <w:sz w:val="22"/>
                <w:szCs w:val="22"/>
                <w:lang w:val="ru-RU"/>
              </w:rPr>
              <w:t>включване</w:t>
            </w:r>
            <w:proofErr w:type="spellEnd"/>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15</w:t>
            </w:r>
          </w:p>
        </w:tc>
      </w:tr>
    </w:tbl>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bookmarkStart w:id="13" w:name="_Toc479577157"/>
      <w:bookmarkStart w:id="14" w:name="_Toc508719509"/>
      <w:r w:rsidRPr="00D117C5">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b/>
          <w:sz w:val="24"/>
          <w:szCs w:val="24"/>
        </w:rPr>
        <w:t>Внимание!</w:t>
      </w:r>
      <w:r w:rsidRPr="00D117C5">
        <w:rPr>
          <w:sz w:val="24"/>
          <w:szCs w:val="24"/>
        </w:rPr>
        <w:t xml:space="preserve"> Кандидатът попълва само индикатори за резултат!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7F245F" w:rsidRPr="00D117C5" w:rsidRDefault="00D117C5" w:rsidP="00D117C5">
      <w:pPr>
        <w:pBdr>
          <w:top w:val="single" w:sz="4" w:space="1" w:color="auto"/>
          <w:left w:val="single" w:sz="4" w:space="4" w:color="auto"/>
          <w:bottom w:val="single" w:sz="4" w:space="1" w:color="auto"/>
          <w:right w:val="single" w:sz="4" w:space="4" w:color="auto"/>
        </w:pBdr>
        <w:rPr>
          <w:b/>
          <w:sz w:val="24"/>
          <w:szCs w:val="24"/>
        </w:rPr>
      </w:pPr>
      <w:r w:rsidRPr="00D117C5">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D117C5">
        <w:rPr>
          <w:b/>
          <w:sz w:val="24"/>
          <w:szCs w:val="24"/>
        </w:rPr>
        <w:t xml:space="preserve"> </w:t>
      </w:r>
      <w:bookmarkStart w:id="15" w:name="_Toc506612371"/>
    </w:p>
    <w:bookmarkEnd w:id="15"/>
    <w:p w:rsidR="00F2672E" w:rsidRPr="0040181C" w:rsidRDefault="0040181C" w:rsidP="00D117C5">
      <w:pPr>
        <w:pStyle w:val="1"/>
        <w:numPr>
          <w:ilvl w:val="0"/>
          <w:numId w:val="0"/>
        </w:numPr>
        <w:tabs>
          <w:tab w:val="left" w:pos="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672E" w:rsidRPr="0040181C">
        <w:rPr>
          <w:rFonts w:ascii="Times New Roman" w:hAnsi="Times New Roman" w:cs="Times New Roman"/>
          <w:color w:val="000000" w:themeColor="text1"/>
          <w:sz w:val="24"/>
          <w:szCs w:val="24"/>
        </w:rPr>
        <w:t>Общ размер на безвъзмездната финансова помощ по процедурата :</w:t>
      </w:r>
      <w:bookmarkEnd w:id="13"/>
      <w:bookmarkEnd w:id="14"/>
    </w:p>
    <w:p w:rsidR="00361A39" w:rsidRPr="00F701ED" w:rsidRDefault="00361A39" w:rsidP="0040181C">
      <w:pPr>
        <w:tabs>
          <w:tab w:val="left" w:pos="0"/>
        </w:tabs>
        <w:rPr>
          <w:vanish/>
        </w:rPr>
      </w:pPr>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361A39" w:rsidRPr="00E56B42" w:rsidTr="00F34779">
        <w:trPr>
          <w:trHeight w:hRule="exact" w:val="1155"/>
        </w:trPr>
        <w:tc>
          <w:tcPr>
            <w:tcW w:w="2931" w:type="dxa"/>
            <w:shd w:val="clear" w:color="auto" w:fill="BEBEBE"/>
          </w:tcPr>
          <w:p w:rsidR="00361A39" w:rsidRPr="008C553A" w:rsidRDefault="00361A39" w:rsidP="0040181C">
            <w:pPr>
              <w:pStyle w:val="TableParagraph"/>
              <w:tabs>
                <w:tab w:val="left" w:pos="0"/>
              </w:tabs>
              <w:spacing w:line="23" w:lineRule="atLeast"/>
              <w:ind w:left="511" w:right="508"/>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Общ</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размер</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на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безвъзмездната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финансова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помощ</w:t>
            </w:r>
            <w:proofErr w:type="spellEnd"/>
          </w:p>
        </w:tc>
        <w:tc>
          <w:tcPr>
            <w:tcW w:w="3732" w:type="dxa"/>
            <w:shd w:val="clear" w:color="auto" w:fill="BEBEBE"/>
          </w:tcPr>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proofErr w:type="spellStart"/>
            <w:r w:rsidRPr="008C553A">
              <w:rPr>
                <w:rFonts w:ascii="Times New Roman" w:hAnsi="Times New Roman" w:cs="Times New Roman"/>
                <w:sz w:val="24"/>
                <w:szCs w:val="24"/>
              </w:rPr>
              <w:t>Финансиране</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от</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Европейския</w:t>
            </w:r>
            <w:proofErr w:type="spellEnd"/>
            <w:r w:rsidRPr="008C553A">
              <w:rPr>
                <w:rFonts w:ascii="Times New Roman" w:hAnsi="Times New Roman" w:cs="Times New Roman"/>
                <w:sz w:val="24"/>
                <w:szCs w:val="24"/>
                <w:lang w:val="bg-BG"/>
              </w:rPr>
              <w:t xml:space="preserve"> земеделски фонд за развитие на селските райони</w:t>
            </w:r>
          </w:p>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за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регионално</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8C553A"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Национално</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съфинансиране</w:t>
            </w:r>
            <w:proofErr w:type="spellEnd"/>
          </w:p>
        </w:tc>
      </w:tr>
      <w:tr w:rsidR="00361A39" w:rsidRPr="00E56B42" w:rsidTr="00F34779">
        <w:trPr>
          <w:trHeight w:hRule="exact" w:val="563"/>
        </w:trPr>
        <w:tc>
          <w:tcPr>
            <w:tcW w:w="2931" w:type="dxa"/>
            <w:shd w:val="clear" w:color="auto" w:fill="FFFFFF"/>
            <w:vAlign w:val="center"/>
          </w:tcPr>
          <w:p w:rsidR="00575425" w:rsidRPr="00AE6C85" w:rsidRDefault="00575425"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 xml:space="preserve">Общо: </w:t>
            </w:r>
            <w:r w:rsidR="008140BD" w:rsidRPr="00AE6C85">
              <w:rPr>
                <w:rFonts w:ascii="Times New Roman" w:hAnsi="Times New Roman" w:cs="Times New Roman"/>
                <w:sz w:val="24"/>
                <w:szCs w:val="24"/>
                <w:lang w:val="bg-BG"/>
              </w:rPr>
              <w:t xml:space="preserve">800 </w:t>
            </w:r>
            <w:r w:rsidRPr="00AE6C85">
              <w:rPr>
                <w:rFonts w:ascii="Times New Roman" w:hAnsi="Times New Roman" w:cs="Times New Roman"/>
                <w:sz w:val="24"/>
                <w:szCs w:val="24"/>
                <w:lang w:val="bg-BG"/>
              </w:rPr>
              <w:t>000 100%</w:t>
            </w:r>
          </w:p>
        </w:tc>
        <w:tc>
          <w:tcPr>
            <w:tcW w:w="3732" w:type="dxa"/>
            <w:shd w:val="clear" w:color="auto" w:fill="FFFFFF"/>
            <w:vAlign w:val="center"/>
          </w:tcPr>
          <w:p w:rsidR="00361A39"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720 000</w:t>
            </w:r>
          </w:p>
          <w:p w:rsidR="00575425"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90%</w:t>
            </w:r>
          </w:p>
        </w:tc>
        <w:tc>
          <w:tcPr>
            <w:tcW w:w="2693" w:type="dxa"/>
            <w:shd w:val="clear" w:color="auto" w:fill="FFFFFF"/>
            <w:vAlign w:val="center"/>
          </w:tcPr>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80 000</w:t>
            </w:r>
          </w:p>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w:t>
            </w:r>
          </w:p>
        </w:tc>
      </w:tr>
    </w:tbl>
    <w:p w:rsidR="00F2672E" w:rsidRPr="00361A39" w:rsidRDefault="0040181C" w:rsidP="0040181C">
      <w:pPr>
        <w:pStyle w:val="1"/>
        <w:numPr>
          <w:ilvl w:val="0"/>
          <w:numId w:val="0"/>
        </w:numPr>
        <w:tabs>
          <w:tab w:val="left" w:pos="0"/>
        </w:tabs>
        <w:jc w:val="both"/>
        <w:rPr>
          <w:rFonts w:ascii="Times New Roman" w:hAnsi="Times New Roman" w:cs="Times New Roman"/>
          <w:color w:val="000000" w:themeColor="text1"/>
          <w:sz w:val="24"/>
          <w:szCs w:val="24"/>
        </w:rPr>
      </w:pPr>
      <w:bookmarkStart w:id="16" w:name="_Toc479577158"/>
      <w:bookmarkStart w:id="17" w:name="_Toc508719510"/>
      <w:r>
        <w:rPr>
          <w:rFonts w:ascii="Times New Roman" w:hAnsi="Times New Roman" w:cs="Times New Roman"/>
          <w:color w:val="000000" w:themeColor="text1"/>
          <w:sz w:val="24"/>
          <w:szCs w:val="24"/>
        </w:rPr>
        <w:t>9.</w:t>
      </w:r>
      <w:r w:rsidR="00F2672E"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16"/>
      <w:bookmarkEnd w:id="17"/>
      <w:r w:rsidR="00F2672E" w:rsidRPr="00361A39">
        <w:rPr>
          <w:rFonts w:ascii="Times New Roman" w:hAnsi="Times New Roman" w:cs="Times New Roman"/>
          <w:color w:val="000000" w:themeColor="text1"/>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2672E" w:rsidRPr="00DE7579" w:rsidTr="00F34779">
        <w:tc>
          <w:tcPr>
            <w:tcW w:w="9464" w:type="dxa"/>
          </w:tcPr>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Минимумът на общите допустими разходи </w:t>
            </w:r>
            <w:r w:rsidR="00B05F54" w:rsidRPr="00DE7579">
              <w:rPr>
                <w:sz w:val="24"/>
                <w:szCs w:val="24"/>
              </w:rPr>
              <w:t xml:space="preserve">по тази </w:t>
            </w:r>
            <w:r w:rsidRPr="00DE7579">
              <w:rPr>
                <w:sz w:val="24"/>
                <w:szCs w:val="24"/>
              </w:rPr>
              <w:t xml:space="preserve">мярка е 20 000 лева </w:t>
            </w:r>
          </w:p>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Максимумът на общи</w:t>
            </w:r>
            <w:r w:rsidR="00B05F54" w:rsidRPr="00DE7579">
              <w:rPr>
                <w:sz w:val="24"/>
                <w:szCs w:val="24"/>
              </w:rPr>
              <w:t xml:space="preserve">те допустими разходи по тази </w:t>
            </w:r>
            <w:r w:rsidRPr="00DE7579">
              <w:rPr>
                <w:sz w:val="24"/>
                <w:szCs w:val="24"/>
              </w:rPr>
              <w:t>мярка е 200 000 лева</w:t>
            </w: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DE7579">
              <w:rPr>
                <w:sz w:val="24"/>
                <w:szCs w:val="24"/>
              </w:rPr>
              <w:t>Съгласно одобрената СВОМР на МИГ – Община Марица, за общини, ЮЛНЦ и читалища се предвижда 100% финансиране в случай, че не е налично генериране на приходи.</w:t>
            </w:r>
          </w:p>
          <w:p w:rsidR="00504E07"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В случаите за ЮЛНЦ и читалища, когато се установи потенциал за генериране на приходи - 75% финансиране.</w:t>
            </w:r>
          </w:p>
          <w:p w:rsidR="00B96E76"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ins w:id="18" w:author="User" w:date="2018-01-25T13:31:00Z"/>
                <w:sz w:val="24"/>
                <w:szCs w:val="24"/>
                <w:highlight w:val="yellow"/>
              </w:rPr>
            </w:pP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7</w:t>
            </w:r>
            <w:r>
              <w:rPr>
                <w:color w:val="000000" w:themeColor="text1"/>
                <w:sz w:val="24"/>
                <w:szCs w:val="24"/>
              </w:rPr>
              <w:t>5</w:t>
            </w:r>
            <w:r w:rsidRPr="00C14D72">
              <w:rPr>
                <w:color w:val="000000" w:themeColor="text1"/>
                <w:sz w:val="24"/>
                <w:szCs w:val="24"/>
              </w:rPr>
              <w:t>% -</w:t>
            </w:r>
            <w:r>
              <w:rPr>
                <w:color w:val="000000" w:themeColor="text1"/>
                <w:sz w:val="24"/>
                <w:szCs w:val="24"/>
              </w:rPr>
              <w:t>15</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7</w:t>
            </w:r>
            <w:r>
              <w:rPr>
                <w:color w:val="000000" w:themeColor="text1"/>
                <w:sz w:val="24"/>
                <w:szCs w:val="24"/>
              </w:rPr>
              <w:t>5</w:t>
            </w:r>
            <w:r w:rsidRPr="00C14D72">
              <w:rPr>
                <w:color w:val="000000" w:themeColor="text1"/>
                <w:sz w:val="24"/>
                <w:szCs w:val="24"/>
              </w:rPr>
              <w:t>% -1</w:t>
            </w:r>
            <w:r>
              <w:rPr>
                <w:color w:val="000000" w:themeColor="text1"/>
                <w:sz w:val="24"/>
                <w:szCs w:val="24"/>
              </w:rPr>
              <w:t>50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100% -</w:t>
            </w:r>
            <w:r>
              <w:rPr>
                <w:color w:val="000000" w:themeColor="text1"/>
                <w:sz w:val="24"/>
                <w:szCs w:val="24"/>
              </w:rPr>
              <w:t>2</w:t>
            </w:r>
            <w:r w:rsidRPr="00C14D72">
              <w:rPr>
                <w:color w:val="000000" w:themeColor="text1"/>
                <w:sz w:val="24"/>
                <w:szCs w:val="24"/>
              </w:rPr>
              <w:t>0 000лв.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100% -20</w:t>
            </w:r>
            <w:r>
              <w:rPr>
                <w:color w:val="000000" w:themeColor="text1"/>
                <w:sz w:val="24"/>
                <w:szCs w:val="24"/>
              </w:rPr>
              <w:t>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p>
          <w:p w:rsidR="00CB3E1B" w:rsidRPr="00DE7579" w:rsidRDefault="00C14D72" w:rsidP="00B556D9">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C14D72">
              <w:rPr>
                <w:color w:val="000000" w:themeColor="text1"/>
                <w:sz w:val="24"/>
                <w:szCs w:val="24"/>
              </w:rPr>
              <w:t>Потенциалът на един проект да генерира приходи се установява чрез "Анализ разходи-ползи (финансов анализ)", изготвен по образец, утвърден о</w:t>
            </w:r>
            <w:r w:rsidR="00B556D9">
              <w:rPr>
                <w:color w:val="000000" w:themeColor="text1"/>
                <w:sz w:val="24"/>
                <w:szCs w:val="24"/>
              </w:rPr>
              <w:t>т изпълнителния директор на ДФЗ</w:t>
            </w:r>
            <w:r w:rsidRPr="00C14D72">
              <w:rPr>
                <w:color w:val="000000" w:themeColor="text1"/>
                <w:sz w:val="24"/>
                <w:szCs w:val="24"/>
              </w:rPr>
              <w:t>.</w:t>
            </w:r>
          </w:p>
        </w:tc>
      </w:tr>
    </w:tbl>
    <w:p w:rsidR="00F2672E" w:rsidRDefault="0040181C" w:rsidP="0040181C">
      <w:pPr>
        <w:pStyle w:val="1"/>
        <w:numPr>
          <w:ilvl w:val="0"/>
          <w:numId w:val="0"/>
        </w:numPr>
        <w:tabs>
          <w:tab w:val="left" w:pos="0"/>
        </w:tabs>
        <w:rPr>
          <w:rFonts w:ascii="Times New Roman" w:hAnsi="Times New Roman" w:cs="Times New Roman"/>
          <w:color w:val="000000" w:themeColor="text1"/>
          <w:sz w:val="24"/>
          <w:szCs w:val="24"/>
        </w:rPr>
      </w:pPr>
      <w:bookmarkStart w:id="19" w:name="_Toc479577159"/>
      <w:bookmarkStart w:id="20" w:name="_Toc508719511"/>
      <w:r>
        <w:rPr>
          <w:rFonts w:ascii="Times New Roman" w:hAnsi="Times New Roman" w:cs="Times New Roman"/>
          <w:color w:val="000000" w:themeColor="text1"/>
          <w:sz w:val="24"/>
          <w:szCs w:val="24"/>
        </w:rPr>
        <w:lastRenderedPageBreak/>
        <w:t>10.</w:t>
      </w:r>
      <w:r w:rsidR="00F2672E" w:rsidRPr="002B6D95">
        <w:rPr>
          <w:rFonts w:ascii="Times New Roman" w:hAnsi="Times New Roman" w:cs="Times New Roman"/>
          <w:color w:val="000000" w:themeColor="text1"/>
          <w:sz w:val="24"/>
          <w:szCs w:val="24"/>
        </w:rPr>
        <w:t xml:space="preserve">Процент на </w:t>
      </w:r>
      <w:proofErr w:type="spellStart"/>
      <w:r w:rsidR="00F2672E" w:rsidRPr="002B6D95">
        <w:rPr>
          <w:rFonts w:ascii="Times New Roman" w:hAnsi="Times New Roman" w:cs="Times New Roman"/>
          <w:color w:val="000000" w:themeColor="text1"/>
          <w:sz w:val="24"/>
          <w:szCs w:val="24"/>
        </w:rPr>
        <w:t>съфинансиране</w:t>
      </w:r>
      <w:bookmarkEnd w:id="19"/>
      <w:bookmarkEnd w:id="20"/>
      <w:proofErr w:type="spellEnd"/>
    </w:p>
    <w:p w:rsidR="00B96E76" w:rsidRPr="00B96E76" w:rsidRDefault="00B96E76" w:rsidP="00AE6C85">
      <w:pPr>
        <w:pBdr>
          <w:top w:val="single" w:sz="4" w:space="1" w:color="auto"/>
          <w:left w:val="single" w:sz="4" w:space="4" w:color="auto"/>
          <w:bottom w:val="single" w:sz="4" w:space="1" w:color="auto"/>
          <w:right w:val="single" w:sz="4" w:space="4" w:color="auto"/>
        </w:pBdr>
        <w:rPr>
          <w:sz w:val="24"/>
          <w:szCs w:val="24"/>
        </w:rPr>
      </w:pPr>
      <w:r w:rsidRPr="00B96E76">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Pr>
          <w:sz w:val="24"/>
          <w:szCs w:val="24"/>
        </w:rPr>
        <w:t>с</w:t>
      </w:r>
      <w:r w:rsidRPr="00B96E76">
        <w:rPr>
          <w:sz w:val="24"/>
          <w:szCs w:val="24"/>
        </w:rPr>
        <w:t>е осигурява от кандидата, като участието на кандидата може да бъде само в парична форма.</w:t>
      </w:r>
    </w:p>
    <w:p w:rsidR="000D7188" w:rsidRPr="000D7188" w:rsidRDefault="000D7188" w:rsidP="000D7188"/>
    <w:p w:rsidR="00F2672E" w:rsidRPr="002B6D95" w:rsidRDefault="0040181C" w:rsidP="0040181C">
      <w:pPr>
        <w:pStyle w:val="1"/>
        <w:numPr>
          <w:ilvl w:val="0"/>
          <w:numId w:val="0"/>
        </w:numPr>
        <w:rPr>
          <w:rFonts w:ascii="Times New Roman" w:hAnsi="Times New Roman" w:cs="Times New Roman"/>
          <w:color w:val="000000" w:themeColor="text1"/>
          <w:sz w:val="24"/>
          <w:szCs w:val="24"/>
        </w:rPr>
      </w:pPr>
      <w:bookmarkStart w:id="21" w:name="_Toc479577160"/>
      <w:bookmarkStart w:id="22" w:name="_Toc508719512"/>
      <w:r>
        <w:rPr>
          <w:rFonts w:ascii="Times New Roman" w:hAnsi="Times New Roman" w:cs="Times New Roman"/>
          <w:color w:val="000000" w:themeColor="text1"/>
          <w:sz w:val="24"/>
          <w:szCs w:val="24"/>
        </w:rPr>
        <w:t>11.</w:t>
      </w:r>
      <w:r w:rsidR="00F2672E" w:rsidRPr="002B6D95">
        <w:rPr>
          <w:rFonts w:ascii="Times New Roman" w:hAnsi="Times New Roman" w:cs="Times New Roman"/>
          <w:color w:val="000000" w:themeColor="text1"/>
          <w:sz w:val="24"/>
          <w:szCs w:val="24"/>
        </w:rPr>
        <w:t>Допустими кандидати</w:t>
      </w:r>
      <w:bookmarkEnd w:id="21"/>
      <w:bookmarkEnd w:id="22"/>
    </w:p>
    <w:tbl>
      <w:tblPr>
        <w:tblStyle w:val="a3"/>
        <w:tblW w:w="0" w:type="auto"/>
        <w:tblLook w:val="04A0" w:firstRow="1" w:lastRow="0" w:firstColumn="1" w:lastColumn="0" w:noHBand="0" w:noVBand="1"/>
      </w:tblPr>
      <w:tblGrid>
        <w:gridCol w:w="9288"/>
      </w:tblGrid>
      <w:tr w:rsidR="00F2672E" w:rsidTr="004C79E7">
        <w:trPr>
          <w:trHeight w:val="385"/>
        </w:trPr>
        <w:tc>
          <w:tcPr>
            <w:tcW w:w="9770" w:type="dxa"/>
          </w:tcPr>
          <w:p w:rsidR="00061ECB" w:rsidRDefault="0040181C" w:rsidP="00D82F23">
            <w:pPr>
              <w:rPr>
                <w:sz w:val="24"/>
                <w:szCs w:val="24"/>
              </w:rPr>
            </w:pPr>
            <w:r w:rsidRPr="0040181C">
              <w:rPr>
                <w:sz w:val="24"/>
                <w:szCs w:val="24"/>
              </w:rPr>
              <w:t>За подпомагане могат да кандидатстват:</w:t>
            </w:r>
          </w:p>
          <w:p w:rsidR="00D82F23" w:rsidRPr="00D82F23" w:rsidRDefault="00D82F23" w:rsidP="00D82F23">
            <w:pPr>
              <w:rPr>
                <w:sz w:val="24"/>
                <w:szCs w:val="24"/>
              </w:rPr>
            </w:pPr>
            <w:r w:rsidRPr="00D82F23">
              <w:rPr>
                <w:sz w:val="24"/>
                <w:szCs w:val="24"/>
              </w:rPr>
              <w:t>•</w:t>
            </w:r>
            <w:r w:rsidRPr="00D82F23">
              <w:rPr>
                <w:sz w:val="24"/>
                <w:szCs w:val="24"/>
              </w:rPr>
              <w:tab/>
              <w:t>Община Марица;</w:t>
            </w:r>
          </w:p>
          <w:p w:rsidR="00D82F23" w:rsidRPr="00D82F23" w:rsidRDefault="00D82F23" w:rsidP="00D82F23">
            <w:pPr>
              <w:rPr>
                <w:sz w:val="24"/>
                <w:szCs w:val="24"/>
              </w:rPr>
            </w:pPr>
            <w:r w:rsidRPr="00D82F23">
              <w:rPr>
                <w:sz w:val="24"/>
                <w:szCs w:val="24"/>
              </w:rPr>
              <w:t>•</w:t>
            </w:r>
            <w:r w:rsidRPr="00D82F23">
              <w:rPr>
                <w:sz w:val="24"/>
                <w:szCs w:val="24"/>
              </w:rPr>
              <w:tab/>
              <w:t>Юридически лица с нестопанска цел от територията на МИГ;</w:t>
            </w:r>
          </w:p>
          <w:p w:rsidR="00D82F23" w:rsidRDefault="00D82F23" w:rsidP="00D82F23">
            <w:pPr>
              <w:rPr>
                <w:sz w:val="24"/>
                <w:szCs w:val="24"/>
                <w:lang w:val="en-US"/>
              </w:rPr>
            </w:pPr>
            <w:r w:rsidRPr="00D82F23">
              <w:rPr>
                <w:sz w:val="24"/>
                <w:szCs w:val="24"/>
              </w:rPr>
              <w:t>•</w:t>
            </w:r>
            <w:r w:rsidRPr="00D82F23">
              <w:rPr>
                <w:sz w:val="24"/>
                <w:szCs w:val="24"/>
              </w:rPr>
              <w:tab/>
              <w:t>Читалища от територията на МИГ;</w:t>
            </w:r>
          </w:p>
          <w:p w:rsidR="003309C0" w:rsidRDefault="003309C0" w:rsidP="003309C0">
            <w:pPr>
              <w:widowControl w:val="0"/>
              <w:autoSpaceDE w:val="0"/>
              <w:autoSpaceDN w:val="0"/>
              <w:adjustRightInd w:val="0"/>
              <w:spacing w:line="240" w:lineRule="auto"/>
              <w:jc w:val="left"/>
              <w:rPr>
                <w:sz w:val="24"/>
                <w:szCs w:val="24"/>
              </w:rPr>
            </w:pPr>
          </w:p>
          <w:p w:rsidR="003309C0" w:rsidRPr="003309C0" w:rsidRDefault="003309C0" w:rsidP="003309C0">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кандидатстването кандидатите следва да не попадат в някое от следните обстоятелства за отстраняване:</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 Юридическо лице не е обявено в несъстоятелност или в производство по несъстоятелност или не е в процедура по ликвидация, или не е сключило извънсъдебно споразумение с кредиторите си по смисъла на чл. 740 от Търговския закон, или не е преустановило дейността си;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2. Кандидатът и негов представляващ нямат задължения по смисъла на чл. 162, ал. 2, т. 1 от Данъчно-осигурителния процесуален кодекс към държавата или към община за данъци и/или задължителни осигурителни вноски,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3. Кандидатът и негов представляващ не са лишени от правото да упражняват определена професия или дейност,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4. Кандидатът и негов представляващ не са предоставили документ с невярно съдържание или не съм представил изискваща се информация, необходима за удостоверяване на липсата на основания за отказ за финансиране, критерии за подбор или изпълнение на договор, установени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5. Кандидатът и негов представляващ не са сключвали споразумение с други лица с цел нарушаване на конкуренцията,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lastRenderedPageBreak/>
              <w:t>6. Кандидатът и негов представляващ  не са нарушавали правата на интелектуалната собственост,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7. Кандидатът и негов представляващ  не са опитали,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 xml:space="preserve">а) да </w:t>
            </w:r>
            <w:proofErr w:type="spellStart"/>
            <w:r w:rsidRPr="003309C0">
              <w:rPr>
                <w:sz w:val="24"/>
                <w:szCs w:val="24"/>
              </w:rPr>
              <w:t>повлият</w:t>
            </w:r>
            <w:proofErr w:type="spellEnd"/>
            <w:r w:rsidRPr="003309C0">
              <w:rPr>
                <w:sz w:val="24"/>
                <w:szCs w:val="24"/>
              </w:rPr>
              <w:t xml:space="preserve"> на лице с правомощие за вземане на решения или контрол от УО на някой от Европейските структурни и инвестиционни фондове (ЕСИФ), включен в стратегията за ВОМР, и/или от Държавен фонд "Земеделие" по отношение на одобрението за получаване на финансова помощ чрез предоставяне на невярна или заблуждаваща информация;</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б) да получат информация от лице с правомощие за вземане на решения или контрол от УО на някой от ЕСИФ, включен в стратегията за ВОМР, и/или от ДФЗ, която може да ми даде неоснователно предимство, свързано с одобрение за получаване на финансова помощ;</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8. Кандидатът и негов представляващ не са нарушили чл. 118, 128, 245 и 301 - 305 от Кодекса на труда или аналогични задължения, установени с акт на компетентен орган;</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9. Спрямо кандидатът и негов представляващ не е доказано, че е виновен за неизпълнение на договор с влязло в сила съдебно решение за предоставяне на финансова помощ от ЕСИФ, договор за обществена поръчка, на договор за концесия за строителство или за услуга, довело до предсрочното му прекратяване, изплащане на обезщетения или други подобни санкции, което е било разкрито, с изключение на случаите, когато неизпълнението засяга по-малко от 50 на сто от стойността или обема на договора;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10. При проверка, одит или разследване, проведено от разпоредител с бюджет, Европейската служба за борба с измамите или Европейската сметна палата, не са констатирани значителни недостатъци при спазването на основните задължения по изпълнение на договор за предоставяне на финансова помощ от ЕСИФ, договор за обществена поръчка, договор за концесия за строителство или за услуга, на който са страна или представляват лицето, което е довело до предсрочното му/им прекратяване, изплащане на обезщетения или други подобни санкции;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11. Кандидатът и негов представляващ не са извършили нередност, която е установена с влязъл в сила акт на компетентните органи, съгласно законодателството на държавата, в която е извършена нередността;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12. Кандидатът и негов представляващ нямат изискуеми и ликвидни задължения към ДФЗ,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 xml:space="preserve">13. Кандидатът и негов представляващ не са включени в системата за ранно откриване на отстраняване по чл. 108 от Регламент (ЕС, </w:t>
            </w:r>
            <w:proofErr w:type="spellStart"/>
            <w:r w:rsidRPr="003309C0">
              <w:rPr>
                <w:sz w:val="24"/>
                <w:szCs w:val="24"/>
              </w:rPr>
              <w:t>Евратом</w:t>
            </w:r>
            <w:proofErr w:type="spellEnd"/>
            <w:r w:rsidRPr="003309C0">
              <w:rPr>
                <w:sz w:val="24"/>
                <w:szCs w:val="24"/>
              </w:rPr>
              <w:t xml:space="preserve">) № 966/2012 на Европейския парламент и на Съвета от 25 октомври 2012 г. относно финансовите правила, приложими за общия бюджет на Съюза и за отмяна на Регламент (ЕО, </w:t>
            </w:r>
            <w:proofErr w:type="spellStart"/>
            <w:r w:rsidRPr="003309C0">
              <w:rPr>
                <w:sz w:val="24"/>
                <w:szCs w:val="24"/>
              </w:rPr>
              <w:t>Евратом</w:t>
            </w:r>
            <w:proofErr w:type="spellEnd"/>
            <w:r w:rsidRPr="003309C0">
              <w:rPr>
                <w:sz w:val="24"/>
                <w:szCs w:val="24"/>
              </w:rPr>
              <w:t>) № 1605/2002 на Съвета (</w:t>
            </w:r>
            <w:proofErr w:type="spellStart"/>
            <w:r w:rsidRPr="003309C0">
              <w:rPr>
                <w:sz w:val="24"/>
                <w:szCs w:val="24"/>
              </w:rPr>
              <w:t>обн</w:t>
            </w:r>
            <w:proofErr w:type="spellEnd"/>
            <w:r w:rsidRPr="003309C0">
              <w:rPr>
                <w:sz w:val="24"/>
                <w:szCs w:val="24"/>
              </w:rPr>
              <w:t xml:space="preserve">., ОВ, L 298/1 от 26 октомври 2012 г.), наричан по-нататък "Регламент (ЕС, </w:t>
            </w:r>
            <w:proofErr w:type="spellStart"/>
            <w:r w:rsidRPr="003309C0">
              <w:rPr>
                <w:sz w:val="24"/>
                <w:szCs w:val="24"/>
              </w:rPr>
              <w:t>Евратом</w:t>
            </w:r>
            <w:proofErr w:type="spellEnd"/>
            <w:r w:rsidRPr="003309C0">
              <w:rPr>
                <w:sz w:val="24"/>
                <w:szCs w:val="24"/>
              </w:rPr>
              <w:t>) № 966/2012";</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lastRenderedPageBreak/>
              <w:t>14. Кандидатът и негов представляващ не са свързани лица по смисъла на § 1, т. 1 от допълнителните разпоредби на Закона за предотвратяване и установяване на конфликт на интереси с лице на ръководна длъжност в УО на някоя от програмите, отговорни за управление на ЕСИФ, включен в стратегията за ВОМР или в ДФЗ;</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15. Кандидатът и негов представляващ н</w:t>
            </w:r>
            <w:r w:rsidR="00E22AFF">
              <w:rPr>
                <w:sz w:val="24"/>
                <w:szCs w:val="24"/>
              </w:rPr>
              <w:t>е</w:t>
            </w:r>
            <w:r w:rsidRPr="003309C0">
              <w:rPr>
                <w:sz w:val="24"/>
                <w:szCs w:val="24"/>
              </w:rPr>
              <w:t xml:space="preserve"> е лице, което е на трудово или служебно правоотношение в ДФЗ или УО на някоя от програмите, отговорни за управление на ЕСИФ, включен в стратегията за ВОМР, до една година от прекратяване на правоотношението;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16. Кандидатът и негов представляващ не е осъден с влязла в сила присъда, освен ако не е реабилитиран, за:</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а) участие в организирана престъпна група по чл. 321 и 321а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б) подкуп по чл. 301 - 307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в) престъпление против финансовата, данъчната или осигурителната система, включително изпиране на пари, по чл. 253 - 260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г) престъпление против стопанството по чл. 219 - 252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д) престъпление против собствеността по чл. 194 - 217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е) престъпление по чл. 108а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ж) престъпление по чл. 159а - 159г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з) престъпление по чл. 172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и) престъпление по чл. 192а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й) престъпление по чл. 352 - 353е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к) престъпление, аналогично на тези по букви от "а" до "й", в друга държава членка или трета страна;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17. Кандидатът и негов представляващ не е лице, което не е изпълнило разпореждане на Европейската комисия за възстановяване на предоставена неправомерна и несъвместима държавна помощ;</w:t>
            </w:r>
          </w:p>
          <w:p w:rsidR="003309C0" w:rsidRDefault="003309C0" w:rsidP="003309C0">
            <w:pPr>
              <w:widowControl w:val="0"/>
              <w:autoSpaceDE w:val="0"/>
              <w:autoSpaceDN w:val="0"/>
              <w:adjustRightInd w:val="0"/>
              <w:spacing w:line="240" w:lineRule="auto"/>
              <w:rPr>
                <w:sz w:val="24"/>
                <w:szCs w:val="24"/>
              </w:rPr>
            </w:pPr>
            <w:r w:rsidRPr="003309C0">
              <w:rPr>
                <w:sz w:val="24"/>
                <w:szCs w:val="24"/>
              </w:rPr>
              <w:t>18. Кандидатът и негов представляващ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3309C0" w:rsidRPr="003309C0" w:rsidRDefault="003309C0" w:rsidP="003309C0">
            <w:pPr>
              <w:widowControl w:val="0"/>
              <w:autoSpaceDE w:val="0"/>
              <w:autoSpaceDN w:val="0"/>
              <w:adjustRightInd w:val="0"/>
              <w:spacing w:line="240" w:lineRule="auto"/>
              <w:rPr>
                <w:sz w:val="24"/>
                <w:szCs w:val="24"/>
              </w:rPr>
            </w:pPr>
          </w:p>
          <w:p w:rsidR="00977894" w:rsidRPr="00236D62" w:rsidRDefault="003309C0" w:rsidP="00236D62">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 Липсата на обстоятелствата за отстраняване се доказва с</w:t>
            </w:r>
            <w:r w:rsidR="00F233E6">
              <w:rPr>
                <w:sz w:val="24"/>
                <w:szCs w:val="24"/>
              </w:rPr>
              <w:t xml:space="preserve"> </w:t>
            </w:r>
            <w:r w:rsidRPr="003309C0">
              <w:rPr>
                <w:sz w:val="24"/>
                <w:szCs w:val="24"/>
              </w:rPr>
              <w:t>декларация</w:t>
            </w:r>
            <w:r w:rsidR="00AD477D">
              <w:rPr>
                <w:sz w:val="24"/>
                <w:szCs w:val="24"/>
              </w:rPr>
              <w:t xml:space="preserve"> </w:t>
            </w:r>
            <w:r w:rsidR="00AD477D" w:rsidRPr="004C79E7">
              <w:rPr>
                <w:sz w:val="24"/>
                <w:szCs w:val="24"/>
              </w:rPr>
              <w:t xml:space="preserve">Приложение 1 към </w:t>
            </w:r>
            <w:r w:rsidR="00AD477D">
              <w:rPr>
                <w:sz w:val="24"/>
                <w:szCs w:val="24"/>
              </w:rPr>
              <w:t>Условията за кандидатстване</w:t>
            </w:r>
            <w:r w:rsidRPr="003309C0">
              <w:rPr>
                <w:sz w:val="24"/>
                <w:szCs w:val="24"/>
              </w:rPr>
              <w:t>.</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3" w:name="_Toc479577161"/>
      <w:bookmarkStart w:id="24" w:name="_Toc508719513"/>
      <w:r>
        <w:rPr>
          <w:rFonts w:ascii="Times New Roman" w:hAnsi="Times New Roman" w:cs="Times New Roman"/>
          <w:color w:val="auto"/>
          <w:sz w:val="24"/>
          <w:szCs w:val="24"/>
        </w:rPr>
        <w:lastRenderedPageBreak/>
        <w:t>12.</w:t>
      </w:r>
      <w:r w:rsidR="00F2672E" w:rsidRPr="007F56DC">
        <w:rPr>
          <w:rFonts w:ascii="Times New Roman" w:hAnsi="Times New Roman" w:cs="Times New Roman"/>
          <w:color w:val="auto"/>
          <w:sz w:val="24"/>
          <w:szCs w:val="24"/>
        </w:rPr>
        <w:t>Допустими партньори ( ако е приложимо ) :</w:t>
      </w:r>
      <w:bookmarkEnd w:id="23"/>
      <w:bookmarkEnd w:id="24"/>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AD477D" w:rsidRDefault="00AD477D" w:rsidP="00AD477D">
            <w:pPr>
              <w:rPr>
                <w:sz w:val="24"/>
                <w:szCs w:val="24"/>
              </w:rPr>
            </w:pPr>
            <w:r>
              <w:rPr>
                <w:sz w:val="24"/>
                <w:szCs w:val="24"/>
              </w:rPr>
              <w:t>Неприложимо</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5" w:name="_Toc479577162"/>
      <w:bookmarkStart w:id="26" w:name="_Toc508719514"/>
      <w:r>
        <w:rPr>
          <w:rFonts w:ascii="Times New Roman" w:hAnsi="Times New Roman" w:cs="Times New Roman"/>
          <w:color w:val="auto"/>
          <w:sz w:val="24"/>
          <w:szCs w:val="24"/>
        </w:rPr>
        <w:lastRenderedPageBreak/>
        <w:t>13.</w:t>
      </w:r>
      <w:r w:rsidR="00F2672E" w:rsidRPr="007F56DC">
        <w:rPr>
          <w:rFonts w:ascii="Times New Roman" w:hAnsi="Times New Roman" w:cs="Times New Roman"/>
          <w:color w:val="auto"/>
          <w:sz w:val="24"/>
          <w:szCs w:val="24"/>
        </w:rPr>
        <w:t>Дейности , допустими за финансиране:</w:t>
      </w:r>
      <w:bookmarkEnd w:id="25"/>
      <w:bookmarkEnd w:id="26"/>
    </w:p>
    <w:tbl>
      <w:tblPr>
        <w:tblStyle w:val="a3"/>
        <w:tblW w:w="0" w:type="auto"/>
        <w:tblLook w:val="04A0" w:firstRow="1" w:lastRow="0" w:firstColumn="1" w:lastColumn="0" w:noHBand="0" w:noVBand="1"/>
      </w:tblPr>
      <w:tblGrid>
        <w:gridCol w:w="9288"/>
      </w:tblGrid>
      <w:tr w:rsidR="00F2672E" w:rsidTr="00D76323">
        <w:trPr>
          <w:trHeight w:val="9599"/>
        </w:trPr>
        <w:tc>
          <w:tcPr>
            <w:tcW w:w="9770" w:type="dxa"/>
          </w:tcPr>
          <w:p w:rsidR="00B570D1" w:rsidRDefault="00B570D1" w:rsidP="00721D8C">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w:t>
            </w:r>
            <w:r w:rsidR="00B05F54">
              <w:rPr>
                <w:sz w:val="24"/>
                <w:szCs w:val="24"/>
              </w:rPr>
              <w:t xml:space="preserve"> от СВОМР на „МИГ – Община Марица“</w:t>
            </w:r>
            <w:r w:rsidRPr="00B570D1">
              <w:rPr>
                <w:sz w:val="24"/>
                <w:szCs w:val="24"/>
              </w:rPr>
              <w:t xml:space="preserve"> се предоставя финансова помощ за следните допустими за подпомагане дейности:</w:t>
            </w:r>
          </w:p>
          <w:p w:rsidR="00B570D1" w:rsidRPr="00B570D1" w:rsidRDefault="00B570D1" w:rsidP="00721D8C">
            <w:pPr>
              <w:rPr>
                <w:sz w:val="24"/>
                <w:szCs w:val="24"/>
              </w:rPr>
            </w:pPr>
            <w:r w:rsidRPr="00B570D1">
              <w:rPr>
                <w:sz w:val="24"/>
                <w:szCs w:val="24"/>
              </w:rPr>
              <w:t>-</w:t>
            </w:r>
            <w:r w:rsidRPr="00B570D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B570D1" w:rsidRDefault="00B570D1" w:rsidP="00721D8C">
            <w:pPr>
              <w:rPr>
                <w:sz w:val="24"/>
                <w:szCs w:val="24"/>
              </w:rPr>
            </w:pPr>
            <w:r w:rsidRPr="00B570D1">
              <w:rPr>
                <w:sz w:val="24"/>
                <w:szCs w:val="24"/>
              </w:rPr>
              <w:t>-</w:t>
            </w:r>
            <w:r w:rsidRPr="00B570D1">
              <w:rPr>
                <w:sz w:val="24"/>
                <w:szCs w:val="24"/>
              </w:rPr>
              <w:tab/>
            </w:r>
            <w:r w:rsidRPr="00DE7579">
              <w:rPr>
                <w:sz w:val="24"/>
                <w:szCs w:val="24"/>
              </w:rPr>
              <w:t>Инвестиции за ремонт/изграждане на спортна инфраструктура;</w:t>
            </w:r>
          </w:p>
          <w:p w:rsidR="00B570D1" w:rsidRPr="00FE7C38" w:rsidRDefault="00B570D1" w:rsidP="00721D8C">
            <w:pPr>
              <w:rPr>
                <w:sz w:val="24"/>
                <w:szCs w:val="24"/>
              </w:rPr>
            </w:pPr>
            <w:r w:rsidRPr="00B570D1">
              <w:rPr>
                <w:sz w:val="24"/>
                <w:szCs w:val="24"/>
              </w:rPr>
              <w:t>-</w:t>
            </w:r>
            <w:r w:rsidRPr="00B570D1">
              <w:rPr>
                <w:sz w:val="24"/>
                <w:szCs w:val="24"/>
              </w:rPr>
              <w:tab/>
              <w:t>И</w:t>
            </w:r>
            <w:r w:rsidR="004C79E7">
              <w:rPr>
                <w:sz w:val="24"/>
                <w:szCs w:val="24"/>
              </w:rPr>
              <w:t>н</w:t>
            </w:r>
            <w:r w:rsidRPr="00B570D1">
              <w:rPr>
                <w:sz w:val="24"/>
                <w:szCs w:val="24"/>
              </w:rPr>
              <w:t>вестиции за ремонт/изграждане на социална инфраструктура</w:t>
            </w:r>
            <w:r w:rsidR="00FE7C38">
              <w:rPr>
                <w:sz w:val="24"/>
                <w:szCs w:val="24"/>
                <w:lang w:val="en-US"/>
              </w:rPr>
              <w:t>;</w:t>
            </w:r>
          </w:p>
          <w:p w:rsidR="00B570D1" w:rsidRPr="00B570D1" w:rsidRDefault="00B570D1" w:rsidP="00721D8C">
            <w:pPr>
              <w:rPr>
                <w:sz w:val="24"/>
                <w:szCs w:val="24"/>
              </w:rPr>
            </w:pPr>
            <w:r w:rsidRPr="00B570D1">
              <w:rPr>
                <w:sz w:val="24"/>
                <w:szCs w:val="24"/>
              </w:rPr>
              <w:t>-</w:t>
            </w:r>
            <w:r w:rsidRPr="00B570D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25493" w:rsidRDefault="00B570D1" w:rsidP="00721D8C">
            <w:pPr>
              <w:rPr>
                <w:sz w:val="24"/>
                <w:szCs w:val="24"/>
                <w:lang w:val="en-US"/>
              </w:rPr>
            </w:pPr>
            <w:r w:rsidRPr="00B570D1">
              <w:rPr>
                <w:sz w:val="24"/>
                <w:szCs w:val="24"/>
              </w:rPr>
              <w:t>-</w:t>
            </w:r>
            <w:r w:rsidRPr="00B570D1">
              <w:rPr>
                <w:sz w:val="24"/>
                <w:szCs w:val="24"/>
              </w:rPr>
              <w:tab/>
            </w:r>
            <w:r w:rsidRPr="00DE7579">
              <w:rPr>
                <w:sz w:val="24"/>
                <w:szCs w:val="24"/>
              </w:rPr>
              <w:t>Инвестиции в благоустрояване и подобряване облика на населените места в община Марица</w:t>
            </w:r>
            <w:r w:rsidR="00B25493">
              <w:rPr>
                <w:sz w:val="24"/>
                <w:szCs w:val="24"/>
                <w:lang w:val="en-US"/>
              </w:rPr>
              <w:t>;</w:t>
            </w:r>
            <w:r w:rsidR="001F3CA6" w:rsidRPr="00DE7579">
              <w:rPr>
                <w:sz w:val="24"/>
                <w:szCs w:val="24"/>
              </w:rPr>
              <w:t xml:space="preserve"> </w:t>
            </w:r>
          </w:p>
          <w:p w:rsidR="002E42E8" w:rsidRDefault="00B570D1" w:rsidP="00721D8C">
            <w:pPr>
              <w:rPr>
                <w:sz w:val="24"/>
                <w:szCs w:val="24"/>
                <w:lang w:val="en-US"/>
              </w:rPr>
            </w:pPr>
            <w:r w:rsidRPr="00B570D1">
              <w:rPr>
                <w:sz w:val="24"/>
                <w:szCs w:val="24"/>
              </w:rPr>
              <w:t>-</w:t>
            </w:r>
            <w:r w:rsidRPr="00B570D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B25493" w:rsidRDefault="00B25493" w:rsidP="00721D8C">
            <w:pPr>
              <w:rPr>
                <w:sz w:val="24"/>
                <w:szCs w:val="24"/>
                <w:lang w:val="en-US"/>
              </w:rPr>
            </w:pPr>
          </w:p>
          <w:p w:rsidR="00B25493" w:rsidRPr="00FB6546" w:rsidRDefault="00B25493" w:rsidP="00721D8C">
            <w:pPr>
              <w:rPr>
                <w:b/>
                <w:sz w:val="24"/>
                <w:szCs w:val="24"/>
              </w:rPr>
            </w:pPr>
            <w:r w:rsidRPr="00FB6546">
              <w:rPr>
                <w:b/>
                <w:sz w:val="24"/>
                <w:szCs w:val="24"/>
              </w:rPr>
              <w:t>П</w:t>
            </w:r>
            <w:r w:rsidR="00864E47">
              <w:rPr>
                <w:b/>
                <w:sz w:val="24"/>
                <w:szCs w:val="24"/>
              </w:rPr>
              <w:t>роектите се подпомагат при следните изисквания</w:t>
            </w:r>
            <w:r w:rsidRPr="00FB6546">
              <w:rPr>
                <w:b/>
                <w:sz w:val="24"/>
                <w:szCs w:val="24"/>
              </w:rPr>
              <w:t>:</w:t>
            </w:r>
          </w:p>
          <w:p w:rsidR="00B25493" w:rsidRPr="00864E47" w:rsidRDefault="00864E47" w:rsidP="003920F9">
            <w:pPr>
              <w:pStyle w:val="a4"/>
              <w:numPr>
                <w:ilvl w:val="0"/>
                <w:numId w:val="40"/>
              </w:numPr>
              <w:ind w:left="0" w:firstLine="0"/>
              <w:rPr>
                <w:b/>
                <w:sz w:val="24"/>
                <w:szCs w:val="24"/>
              </w:rPr>
            </w:pPr>
            <w:r w:rsidRPr="00864E47">
              <w:rPr>
                <w:b/>
                <w:sz w:val="24"/>
                <w:szCs w:val="24"/>
              </w:rPr>
              <w:t>Общи изисквания:</w:t>
            </w:r>
          </w:p>
          <w:p w:rsidR="00431E4A" w:rsidRPr="00FB6546" w:rsidRDefault="00864E47" w:rsidP="003920F9">
            <w:pPr>
              <w:numPr>
                <w:ilvl w:val="0"/>
                <w:numId w:val="34"/>
              </w:numPr>
              <w:ind w:left="0" w:firstLine="0"/>
              <w:rPr>
                <w:sz w:val="24"/>
                <w:szCs w:val="24"/>
              </w:rPr>
            </w:pPr>
            <w:r>
              <w:rPr>
                <w:sz w:val="24"/>
                <w:szCs w:val="24"/>
              </w:rPr>
              <w:t xml:space="preserve">Проектните предложения </w:t>
            </w:r>
            <w:r w:rsidR="00431E4A" w:rsidRPr="00FB6546">
              <w:rPr>
                <w:sz w:val="24"/>
                <w:szCs w:val="24"/>
              </w:rPr>
              <w:t>са в съответствие с хоризонталните политики на ЕС</w:t>
            </w:r>
            <w:r w:rsidR="00431E4A" w:rsidRPr="00FB6546">
              <w:rPr>
                <w:sz w:val="24"/>
                <w:szCs w:val="24"/>
                <w:lang w:val="en-US"/>
              </w:rPr>
              <w:t>;</w:t>
            </w:r>
            <w:r w:rsidR="00431E4A" w:rsidRPr="00FB6546">
              <w:rPr>
                <w:sz w:val="24"/>
                <w:szCs w:val="24"/>
              </w:rPr>
              <w:t xml:space="preserve"> </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 които ще се кандидатства по тази процедура, водят до постигане на заложените цели в одобрената стратегия за местно развитие и до постигане на целите на подхода ВОМР</w:t>
            </w:r>
            <w:r w:rsidR="00431E4A" w:rsidRPr="00FB6546">
              <w:rPr>
                <w:sz w:val="24"/>
                <w:szCs w:val="24"/>
                <w:lang w:val="en-US"/>
              </w:rPr>
              <w:t>;</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съответстват на приоритетите на общинския план за развитие на съответната община, удостоверено с решение на общински съвет, в случай на проект с кандидат за подпомагане община</w:t>
            </w:r>
            <w:r w:rsidR="00431E4A" w:rsidRPr="00FB6546">
              <w:rPr>
                <w:sz w:val="24"/>
                <w:szCs w:val="24"/>
                <w:lang w:val="en-US"/>
              </w:rPr>
              <w:t>;</w:t>
            </w:r>
          </w:p>
          <w:p w:rsidR="00864E47"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по проекта се осъществяват на територията на действие на МИГ.</w:t>
            </w:r>
          </w:p>
          <w:p w:rsidR="00864E47" w:rsidRDefault="000D7188" w:rsidP="003920F9">
            <w:pPr>
              <w:numPr>
                <w:ilvl w:val="0"/>
                <w:numId w:val="34"/>
              </w:numPr>
              <w:ind w:left="0" w:firstLine="0"/>
              <w:rPr>
                <w:sz w:val="24"/>
                <w:szCs w:val="24"/>
              </w:rPr>
            </w:pPr>
            <w:r w:rsidRPr="00864E47">
              <w:rPr>
                <w:sz w:val="24"/>
                <w:szCs w:val="24"/>
              </w:rPr>
              <w:t xml:space="preserve">Подпомагат се проекти, за които са проведени </w:t>
            </w:r>
            <w:proofErr w:type="spellStart"/>
            <w:r w:rsidRPr="00864E47">
              <w:rPr>
                <w:sz w:val="24"/>
                <w:szCs w:val="24"/>
              </w:rPr>
              <w:t>съгласувателните</w:t>
            </w:r>
            <w:proofErr w:type="spellEnd"/>
            <w:r w:rsidRPr="00864E47">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p>
          <w:p w:rsidR="00864E47" w:rsidRDefault="00864E47" w:rsidP="003920F9">
            <w:pPr>
              <w:numPr>
                <w:ilvl w:val="0"/>
                <w:numId w:val="34"/>
              </w:numPr>
              <w:ind w:left="0" w:firstLine="0"/>
              <w:rPr>
                <w:sz w:val="24"/>
                <w:szCs w:val="24"/>
              </w:rPr>
            </w:pPr>
            <w:r w:rsidRPr="00864E47">
              <w:rPr>
                <w:sz w:val="24"/>
                <w:szCs w:val="24"/>
              </w:rPr>
              <w:t>Проектите се изпълняват върху имот - собственост на кандидата, а когато имотът не е собственост на кандидата, към про</w:t>
            </w:r>
            <w:r>
              <w:rPr>
                <w:sz w:val="24"/>
                <w:szCs w:val="24"/>
              </w:rPr>
              <w:t xml:space="preserve">ектите се прилагат документи за </w:t>
            </w:r>
            <w:r w:rsidRPr="00864E47">
              <w:rPr>
                <w:sz w:val="24"/>
                <w:szCs w:val="24"/>
              </w:rPr>
              <w:t xml:space="preserve">учредено право на строеж върху имота за срок не по-малко от 6 години, считано от </w:t>
            </w:r>
            <w:r w:rsidRPr="00864E47">
              <w:rPr>
                <w:sz w:val="24"/>
                <w:szCs w:val="24"/>
              </w:rPr>
              <w:lastRenderedPageBreak/>
              <w:t>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w:t>
            </w:r>
            <w:r>
              <w:rPr>
                <w:sz w:val="24"/>
                <w:szCs w:val="24"/>
              </w:rPr>
              <w:t xml:space="preserve">на за устройство на територията или </w:t>
            </w:r>
            <w:r w:rsidR="003920F9">
              <w:rPr>
                <w:sz w:val="24"/>
                <w:szCs w:val="24"/>
              </w:rPr>
              <w:t xml:space="preserve">за </w:t>
            </w:r>
            <w:r w:rsidRPr="00864E47">
              <w:rPr>
                <w:sz w:val="24"/>
                <w:szCs w:val="24"/>
              </w:rPr>
              <w:t>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 територията.</w:t>
            </w:r>
          </w:p>
          <w:p w:rsidR="00864E47" w:rsidRPr="00864E47" w:rsidRDefault="00864E47" w:rsidP="003920F9">
            <w:pPr>
              <w:numPr>
                <w:ilvl w:val="0"/>
                <w:numId w:val="34"/>
              </w:numPr>
              <w:ind w:left="0" w:firstLine="0"/>
              <w:rPr>
                <w:sz w:val="24"/>
                <w:szCs w:val="24"/>
              </w:rPr>
            </w:pPr>
            <w:r w:rsidRPr="00864E47">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w:t>
            </w:r>
            <w:r>
              <w:rPr>
                <w:sz w:val="24"/>
                <w:szCs w:val="24"/>
              </w:rPr>
              <w:t>ите проекти за обекти недвижими културни ценности</w:t>
            </w:r>
            <w:r w:rsidRPr="00864E47">
              <w:rPr>
                <w:sz w:val="24"/>
                <w:szCs w:val="24"/>
              </w:rPr>
              <w:t>,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D76323" w:rsidRDefault="00864E47" w:rsidP="003920F9">
            <w:pPr>
              <w:numPr>
                <w:ilvl w:val="0"/>
                <w:numId w:val="34"/>
              </w:numPr>
              <w:ind w:left="0" w:firstLine="0"/>
              <w:rPr>
                <w:sz w:val="24"/>
                <w:szCs w:val="24"/>
              </w:rPr>
            </w:pPr>
            <w:r w:rsidRPr="00864E47">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D76323" w:rsidRDefault="00D76323" w:rsidP="00D76323">
            <w:pPr>
              <w:rPr>
                <w:sz w:val="24"/>
                <w:szCs w:val="24"/>
              </w:rPr>
            </w:pPr>
          </w:p>
          <w:p w:rsidR="00FB6546" w:rsidRPr="00FE7C38" w:rsidRDefault="003920F9" w:rsidP="003920F9">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w:t>
            </w:r>
            <w:r w:rsidR="00FB6546" w:rsidRPr="00FE7C38">
              <w:rPr>
                <w:b/>
                <w:sz w:val="24"/>
                <w:szCs w:val="24"/>
              </w:rPr>
              <w:t xml:space="preserve"> „Инвестиции за реконструкция, ремонт, оборудване и/или обзавеждане на образователна инфраструктура с местно значение“ </w:t>
            </w:r>
          </w:p>
          <w:p w:rsidR="003920F9" w:rsidRPr="003920F9" w:rsidRDefault="003920F9" w:rsidP="003920F9">
            <w:pPr>
              <w:rPr>
                <w:sz w:val="24"/>
                <w:szCs w:val="24"/>
              </w:rPr>
            </w:pPr>
            <w:r w:rsidRPr="003920F9">
              <w:rPr>
                <w:sz w:val="24"/>
                <w:szCs w:val="24"/>
              </w:rPr>
              <w:t>Подпомагат се проекти за реконструкция, ремонт, оборудване и/или обзавеждане на общинска образователна инфраструктура с местно значение в селските райони, която включва детски градини, финансирани чрез бюджета на общините, или основни или средни училища, финансирани чрез бюджета на общините.</w:t>
            </w:r>
          </w:p>
          <w:p w:rsidR="003920F9" w:rsidRPr="003920F9" w:rsidRDefault="003920F9" w:rsidP="003920F9">
            <w:pPr>
              <w:rPr>
                <w:sz w:val="24"/>
                <w:szCs w:val="24"/>
              </w:rPr>
            </w:pPr>
            <w:r w:rsidRPr="003920F9">
              <w:rPr>
                <w:sz w:val="24"/>
                <w:szCs w:val="24"/>
              </w:rPr>
              <w:t>За тези проекти е необходимо да бъде представена:</w:t>
            </w:r>
          </w:p>
          <w:p w:rsidR="003920F9" w:rsidRPr="003920F9" w:rsidRDefault="003920F9" w:rsidP="003920F9">
            <w:pPr>
              <w:rPr>
                <w:sz w:val="24"/>
                <w:szCs w:val="24"/>
              </w:rPr>
            </w:pPr>
            <w:r w:rsidRPr="003920F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920F9" w:rsidRDefault="003920F9" w:rsidP="003920F9">
            <w:pPr>
              <w:rPr>
                <w:sz w:val="24"/>
                <w:szCs w:val="24"/>
                <w:lang w:val="en-US"/>
              </w:rPr>
            </w:pPr>
            <w:r w:rsidRPr="003920F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D76323" w:rsidRPr="00D76323" w:rsidRDefault="00D76323" w:rsidP="003920F9">
            <w:pPr>
              <w:rPr>
                <w:sz w:val="24"/>
                <w:szCs w:val="24"/>
                <w:lang w:val="en-US"/>
              </w:rPr>
            </w:pPr>
          </w:p>
          <w:p w:rsidR="00FE7C38" w:rsidRPr="00FE7C38" w:rsidRDefault="00FE7C38" w:rsidP="00FE7C38">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„Инвестиции </w:t>
            </w:r>
            <w:r w:rsidRPr="00FE7C38">
              <w:rPr>
                <w:b/>
                <w:sz w:val="24"/>
                <w:szCs w:val="24"/>
              </w:rPr>
              <w:lastRenderedPageBreak/>
              <w:t xml:space="preserve">за ремонт/изграждане на социална инфраструктура“ </w:t>
            </w:r>
          </w:p>
          <w:p w:rsidR="00FE7C38" w:rsidRPr="00FE7C38" w:rsidRDefault="00FE7C38" w:rsidP="00FE7C38">
            <w:pPr>
              <w:rPr>
                <w:sz w:val="24"/>
                <w:szCs w:val="24"/>
              </w:rPr>
            </w:pPr>
            <w:r w:rsidRPr="00FE7C38">
              <w:rPr>
                <w:sz w:val="24"/>
                <w:szCs w:val="24"/>
              </w:rPr>
              <w:t xml:space="preserve">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FE7C38">
              <w:rPr>
                <w:sz w:val="24"/>
                <w:szCs w:val="24"/>
              </w:rPr>
              <w:t>деинституционализация</w:t>
            </w:r>
            <w:proofErr w:type="spellEnd"/>
            <w:r w:rsidRPr="00FE7C38">
              <w:rPr>
                <w:sz w:val="24"/>
                <w:szCs w:val="24"/>
              </w:rPr>
              <w:t xml:space="preserve"> на деца и възрастни, включително транспортни средства, ако:</w:t>
            </w:r>
          </w:p>
          <w:p w:rsidR="00FE7C38" w:rsidRPr="00FE7C38" w:rsidRDefault="00FE7C38" w:rsidP="00FE7C38">
            <w:pPr>
              <w:rPr>
                <w:sz w:val="24"/>
                <w:szCs w:val="24"/>
              </w:rPr>
            </w:pPr>
            <w:r w:rsidRPr="00FE7C38">
              <w:rPr>
                <w:sz w:val="24"/>
                <w:szCs w:val="24"/>
              </w:rPr>
              <w:t>1. се кандидатства за социални услуги съгласно чл. 36, ал. 2 или 5 от Правилника за прилагане на Закона за социално подпомагане (ДВ, бр. 133 от 1998 г.);</w:t>
            </w:r>
          </w:p>
          <w:p w:rsidR="00FE7C38" w:rsidRPr="00FE7C38" w:rsidRDefault="00FE7C38" w:rsidP="00FE7C38">
            <w:pPr>
              <w:rPr>
                <w:sz w:val="24"/>
                <w:szCs w:val="24"/>
              </w:rPr>
            </w:pPr>
            <w:r w:rsidRPr="00FE7C38">
              <w:rPr>
                <w:sz w:val="24"/>
                <w:szCs w:val="24"/>
              </w:rPr>
              <w:t>2. дейностите, включени в проектите, са придружени с обосновка за необходимостта и устойчивостта от съответната социална услуга;</w:t>
            </w:r>
          </w:p>
          <w:p w:rsidR="00FE7C38" w:rsidRPr="00FE7C38" w:rsidRDefault="00FE7C38" w:rsidP="00FE7C38">
            <w:pPr>
              <w:rPr>
                <w:sz w:val="24"/>
                <w:szCs w:val="24"/>
              </w:rPr>
            </w:pPr>
            <w:r w:rsidRPr="00FE7C38">
              <w:rPr>
                <w:sz w:val="24"/>
                <w:szCs w:val="24"/>
              </w:rPr>
              <w:t>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отговарят на критериите и стандартите за местоположение и материална база, определени с Правилника за прилагане на Закона за социално подпомагане, а когато социалните услуги са за деца, отговарят и на изискванията на Наредбата за критериите и стандартите за социални услуги за деца (ДВ, бр. 102 от 2003 г.);</w:t>
            </w:r>
          </w:p>
          <w:p w:rsidR="00FE7C38" w:rsidRPr="00FE7C38" w:rsidRDefault="00FE7C38" w:rsidP="00FE7C38">
            <w:pPr>
              <w:rPr>
                <w:sz w:val="24"/>
                <w:szCs w:val="24"/>
              </w:rPr>
            </w:pPr>
            <w:r w:rsidRPr="00FE7C38">
              <w:rPr>
                <w:sz w:val="24"/>
                <w:szCs w:val="24"/>
              </w:rPr>
              <w:t>4. 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по т. 3 за социалните услуги, които ще се разкрият.</w:t>
            </w:r>
          </w:p>
          <w:p w:rsidR="00FE7C38" w:rsidRPr="00FE7C38" w:rsidRDefault="00FE7C38" w:rsidP="00FE7C38">
            <w:pPr>
              <w:rPr>
                <w:sz w:val="24"/>
                <w:szCs w:val="24"/>
              </w:rPr>
            </w:pPr>
          </w:p>
          <w:p w:rsidR="003920F9" w:rsidRDefault="00FE7C38" w:rsidP="00FE7C38">
            <w:pPr>
              <w:rPr>
                <w:sz w:val="24"/>
                <w:szCs w:val="24"/>
                <w:lang w:val="en-US"/>
              </w:rPr>
            </w:pPr>
            <w:r w:rsidRPr="00FE7C38">
              <w:rPr>
                <w:sz w:val="24"/>
                <w:szCs w:val="24"/>
              </w:rPr>
              <w:t xml:space="preserve">При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FE7C38">
              <w:rPr>
                <w:sz w:val="24"/>
                <w:szCs w:val="24"/>
              </w:rPr>
              <w:t>деинституционализация</w:t>
            </w:r>
            <w:proofErr w:type="spellEnd"/>
            <w:r w:rsidRPr="00FE7C38">
              <w:rPr>
                <w:sz w:val="24"/>
                <w:szCs w:val="24"/>
              </w:rPr>
              <w:t xml:space="preserve"> на деца и възрастни, включително транспортни средства, закупуването на транспортни средства е допустимо, ако проектът включва разходи за строително-монтажни работи и максималният размер на общите допустими разходи за закупуването на едно транспортно средство не надхвърля левовата равностойност на 15 000 евро.</w:t>
            </w:r>
          </w:p>
          <w:p w:rsidR="00D76323" w:rsidRPr="00D76323" w:rsidRDefault="00D76323" w:rsidP="00FE7C38">
            <w:pPr>
              <w:rPr>
                <w:sz w:val="24"/>
                <w:szCs w:val="24"/>
                <w:lang w:val="en-US"/>
              </w:rPr>
            </w:pPr>
          </w:p>
          <w:p w:rsidR="003920F9" w:rsidRPr="00FE7C38" w:rsidRDefault="00FE7C38" w:rsidP="003920F9">
            <w:pPr>
              <w:rPr>
                <w:b/>
                <w:sz w:val="24"/>
                <w:szCs w:val="24"/>
              </w:rPr>
            </w:pPr>
            <w:r w:rsidRPr="00FE7C38">
              <w:rPr>
                <w:b/>
                <w:sz w:val="24"/>
                <w:szCs w:val="24"/>
              </w:rPr>
              <w:t>I</w:t>
            </w: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0D7188" w:rsidRPr="00FE7C38" w:rsidRDefault="00AB4345" w:rsidP="00721D8C">
            <w:pPr>
              <w:shd w:val="clear" w:color="auto" w:fill="FFFFFF" w:themeFill="background1"/>
              <w:rPr>
                <w:sz w:val="24"/>
                <w:szCs w:val="24"/>
              </w:rPr>
            </w:pPr>
            <w:r w:rsidRPr="00FE7C38">
              <w:rPr>
                <w:sz w:val="24"/>
                <w:szCs w:val="24"/>
              </w:rPr>
              <w:t xml:space="preserve">Подпомагат се проекти за </w:t>
            </w:r>
            <w:r w:rsidR="000D7188" w:rsidRPr="00FE7C38">
              <w:rPr>
                <w:sz w:val="24"/>
                <w:szCs w:val="24"/>
              </w:rPr>
              <w:t>строителство, реконструкция и/или рехабилитация на нови и съществуващи</w:t>
            </w:r>
            <w:r w:rsidR="00E95600" w:rsidRPr="00FE7C38">
              <w:rPr>
                <w:sz w:val="24"/>
                <w:szCs w:val="24"/>
                <w:lang w:val="en-US"/>
              </w:rPr>
              <w:t xml:space="preserve"> </w:t>
            </w:r>
            <w:r w:rsidR="00E95600" w:rsidRPr="00FE7C38">
              <w:rPr>
                <w:sz w:val="24"/>
                <w:szCs w:val="24"/>
              </w:rPr>
              <w:t>общински</w:t>
            </w:r>
            <w:r w:rsidR="000D7188" w:rsidRPr="00FE7C38">
              <w:rPr>
                <w:sz w:val="24"/>
                <w:szCs w:val="24"/>
              </w:rPr>
              <w:t xml:space="preserve"> улици и тротоари и съоръжени</w:t>
            </w:r>
            <w:r w:rsidRPr="00FE7C38">
              <w:rPr>
                <w:sz w:val="24"/>
                <w:szCs w:val="24"/>
              </w:rPr>
              <w:t xml:space="preserve">ята и принадлежностите към тях </w:t>
            </w:r>
            <w:r w:rsidR="000D7188" w:rsidRPr="00FE7C38">
              <w:rPr>
                <w:sz w:val="24"/>
                <w:szCs w:val="24"/>
              </w:rPr>
              <w:t>ако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000D7188" w:rsidRPr="00FE7C38">
              <w:rPr>
                <w:sz w:val="24"/>
                <w:szCs w:val="24"/>
              </w:rPr>
              <w:t>ВиК</w:t>
            </w:r>
            <w:proofErr w:type="spellEnd"/>
            <w:r w:rsidR="000D7188" w:rsidRPr="00FE7C38">
              <w:rPr>
                <w:sz w:val="24"/>
                <w:szCs w:val="24"/>
              </w:rPr>
              <w:t xml:space="preserve">) или не се </w:t>
            </w:r>
            <w:r w:rsidR="000D7188" w:rsidRPr="00FE7C38">
              <w:rPr>
                <w:sz w:val="24"/>
                <w:szCs w:val="24"/>
              </w:rPr>
              <w:lastRenderedPageBreak/>
              <w:t xml:space="preserve">предвижда да се изграждат или реконструират </w:t>
            </w:r>
            <w:proofErr w:type="spellStart"/>
            <w:r w:rsidR="000D7188" w:rsidRPr="00FE7C38">
              <w:rPr>
                <w:sz w:val="24"/>
                <w:szCs w:val="24"/>
              </w:rPr>
              <w:t>ВиК</w:t>
            </w:r>
            <w:proofErr w:type="spellEnd"/>
            <w:r w:rsidR="000D7188" w:rsidRPr="00FE7C38">
              <w:rPr>
                <w:sz w:val="24"/>
                <w:szCs w:val="24"/>
              </w:rPr>
              <w:t xml:space="preserve"> системи за период от седем години, считано от датата на сключване на договора за предоставяне на финансовата помощ.</w:t>
            </w:r>
          </w:p>
          <w:p w:rsidR="00C3777B" w:rsidRPr="00901A2B" w:rsidRDefault="00C3777B" w:rsidP="00721D8C">
            <w:pPr>
              <w:rPr>
                <w:color w:val="FF0000"/>
                <w:sz w:val="24"/>
                <w:szCs w:val="24"/>
              </w:rPr>
            </w:pPr>
          </w:p>
          <w:p w:rsidR="00FE7C38" w:rsidRPr="00FE7C38" w:rsidRDefault="00FE7C38" w:rsidP="00FE7C38">
            <w:pPr>
              <w:rPr>
                <w:b/>
                <w:sz w:val="24"/>
                <w:szCs w:val="24"/>
              </w:rPr>
            </w:pP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 в благоустрояване и подобряване облика на населените места в община Марица“</w:t>
            </w:r>
          </w:p>
          <w:p w:rsidR="000D7188" w:rsidRPr="00D76323" w:rsidRDefault="000D7188" w:rsidP="00721D8C">
            <w:pPr>
              <w:rPr>
                <w:sz w:val="24"/>
                <w:szCs w:val="24"/>
              </w:rPr>
            </w:pPr>
            <w:r w:rsidRPr="00D76323">
              <w:rPr>
                <w:sz w:val="24"/>
                <w:szCs w:val="24"/>
              </w:rPr>
              <w:t xml:space="preserve">Подпомагат се проекти за </w:t>
            </w:r>
            <w:r w:rsidR="00C3777B" w:rsidRPr="00D76323">
              <w:rPr>
                <w:sz w:val="24"/>
                <w:szCs w:val="24"/>
              </w:rPr>
              <w:t xml:space="preserve">благоустрояване и подобряване облика на населените места в община Марица, </w:t>
            </w:r>
            <w:r w:rsidR="00FE7C38" w:rsidRPr="00D76323">
              <w:rPr>
                <w:sz w:val="24"/>
                <w:szCs w:val="24"/>
              </w:rPr>
              <w:t>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 реконструкция и/или ремонт на общински сгради, в които се предоставят обществени услуги, с цел подобряване на тяхната енергийна ефективност</w:t>
            </w:r>
            <w:r w:rsidRPr="00D76323">
              <w:rPr>
                <w:sz w:val="24"/>
                <w:szCs w:val="24"/>
              </w:rPr>
              <w:t>, за които са представени:</w:t>
            </w:r>
          </w:p>
          <w:p w:rsidR="000D7188" w:rsidRPr="00D76323" w:rsidRDefault="000D7188" w:rsidP="00721D8C">
            <w:pPr>
              <w:rPr>
                <w:sz w:val="24"/>
                <w:szCs w:val="24"/>
              </w:rPr>
            </w:pPr>
            <w:r w:rsidRPr="00D76323">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D7188" w:rsidRPr="00D76323" w:rsidRDefault="000D7188" w:rsidP="00721D8C">
            <w:pPr>
              <w:rPr>
                <w:sz w:val="24"/>
                <w:szCs w:val="24"/>
              </w:rPr>
            </w:pPr>
            <w:r w:rsidRPr="00D76323">
              <w:rPr>
                <w:sz w:val="24"/>
                <w:szCs w:val="24"/>
              </w:rPr>
              <w:t xml:space="preserve">2. </w:t>
            </w:r>
            <w:r w:rsidR="00FA7A43" w:rsidRPr="00D76323">
              <w:rPr>
                <w:sz w:val="24"/>
                <w:szCs w:val="24"/>
              </w:rPr>
              <w:t>Обследване</w:t>
            </w:r>
            <w:r w:rsidRPr="00D76323">
              <w:rPr>
                <w:sz w:val="24"/>
                <w:szCs w:val="24"/>
              </w:rPr>
              <w:t xml:space="preserve"> за енергийна ефективност</w:t>
            </w:r>
            <w:r w:rsidR="00FA7A43" w:rsidRPr="00D76323">
              <w:rPr>
                <w:sz w:val="24"/>
                <w:szCs w:val="24"/>
              </w:rPr>
              <w:t>, придружено от валиден сертификат за енергийни характеристики на сграда в експлоатация, изготвени по реда на чл. 48 от Закона за енергийната ефективност и</w:t>
            </w:r>
            <w:r w:rsidRPr="00D76323">
              <w:rPr>
                <w:sz w:val="24"/>
                <w:szCs w:val="24"/>
              </w:rPr>
              <w:t xml:space="preserve"> Наредба № Е-РД-04-1 от 2016 г. за обследване за енергийна ефективност, сертифициране и оценка на енергийните спестявания на сгради (ДВ, бр. 10 от 2016 г.).</w:t>
            </w:r>
          </w:p>
          <w:p w:rsidR="0077276E" w:rsidRPr="00D76323" w:rsidRDefault="0077276E" w:rsidP="00721D8C">
            <w:pPr>
              <w:rPr>
                <w:sz w:val="24"/>
                <w:szCs w:val="24"/>
              </w:rPr>
            </w:pPr>
          </w:p>
          <w:p w:rsidR="0077276E" w:rsidRPr="00D76323" w:rsidRDefault="0077276E" w:rsidP="0077276E">
            <w:pPr>
              <w:rPr>
                <w:sz w:val="24"/>
                <w:szCs w:val="24"/>
              </w:rPr>
            </w:pPr>
            <w:r w:rsidRPr="00D76323">
              <w:rPr>
                <w:sz w:val="24"/>
                <w:szCs w:val="24"/>
              </w:rPr>
              <w:t xml:space="preserve">Подпомагат се проекти </w:t>
            </w:r>
            <w:r w:rsidR="00D76323" w:rsidRPr="00D76323">
              <w:rPr>
                <w:sz w:val="24"/>
                <w:szCs w:val="24"/>
              </w:rPr>
              <w:t xml:space="preserve">за благоустрояване и подобряване облика на населените места в община Марица, в това число </w:t>
            </w:r>
            <w:r w:rsidRPr="00D76323">
              <w:rPr>
                <w:sz w:val="24"/>
                <w:szCs w:val="24"/>
              </w:rPr>
              <w:t>за изграждане и/или обновяване на паркове и градини, за които са представени:</w:t>
            </w:r>
          </w:p>
          <w:p w:rsidR="0077276E" w:rsidRPr="00D76323" w:rsidRDefault="0077276E" w:rsidP="0077276E">
            <w:pPr>
              <w:widowControl w:val="0"/>
              <w:autoSpaceDE w:val="0"/>
              <w:autoSpaceDN w:val="0"/>
              <w:adjustRightInd w:val="0"/>
              <w:spacing w:line="240" w:lineRule="auto"/>
              <w:rPr>
                <w:sz w:val="24"/>
                <w:szCs w:val="24"/>
              </w:rPr>
            </w:pPr>
            <w:r w:rsidRPr="00D76323">
              <w:rPr>
                <w:sz w:val="24"/>
                <w:szCs w:val="24"/>
              </w:rPr>
              <w:t xml:space="preserve">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w:t>
            </w:r>
            <w:proofErr w:type="spellStart"/>
            <w:r w:rsidRPr="00D76323">
              <w:rPr>
                <w:sz w:val="24"/>
                <w:szCs w:val="24"/>
              </w:rPr>
              <w:t>устройствен</w:t>
            </w:r>
            <w:proofErr w:type="spellEnd"/>
            <w:r w:rsidRPr="00D76323">
              <w:rPr>
                <w:sz w:val="24"/>
                <w:szCs w:val="24"/>
              </w:rPr>
              <w:t xml:space="preserve"> планове на урбанизираните територии от които да е видно, че имотите са със статут на парк или градина;</w:t>
            </w:r>
          </w:p>
          <w:p w:rsidR="0077276E" w:rsidRPr="00D76323" w:rsidRDefault="0077276E" w:rsidP="0077276E">
            <w:pPr>
              <w:widowControl w:val="0"/>
              <w:autoSpaceDE w:val="0"/>
              <w:autoSpaceDN w:val="0"/>
              <w:adjustRightInd w:val="0"/>
              <w:spacing w:line="240" w:lineRule="auto"/>
              <w:rPr>
                <w:sz w:val="24"/>
                <w:szCs w:val="24"/>
                <w:lang w:val="en-US"/>
              </w:rPr>
            </w:pPr>
            <w:r w:rsidRPr="00D76323">
              <w:rPr>
                <w:sz w:val="24"/>
                <w:szCs w:val="24"/>
              </w:rPr>
              <w:t xml:space="preserve">2. план схема за разполагане на </w:t>
            </w:r>
            <w:proofErr w:type="spellStart"/>
            <w:r w:rsidRPr="00D76323">
              <w:rPr>
                <w:sz w:val="24"/>
                <w:szCs w:val="24"/>
              </w:rPr>
              <w:t>преместваеми</w:t>
            </w:r>
            <w:proofErr w:type="spellEnd"/>
            <w:r w:rsidRPr="00D76323">
              <w:rPr>
                <w:sz w:val="24"/>
                <w:szCs w:val="24"/>
              </w:rPr>
              <w:t xml:space="preserve"> обекти и съоръжения (представя се ако има такива обекти).</w:t>
            </w:r>
          </w:p>
          <w:p w:rsidR="00FE7C38" w:rsidRPr="00D76323" w:rsidRDefault="00FE7C38" w:rsidP="0077276E">
            <w:pPr>
              <w:widowControl w:val="0"/>
              <w:autoSpaceDE w:val="0"/>
              <w:autoSpaceDN w:val="0"/>
              <w:adjustRightInd w:val="0"/>
              <w:spacing w:line="240" w:lineRule="auto"/>
              <w:rPr>
                <w:sz w:val="24"/>
                <w:szCs w:val="24"/>
                <w:lang w:val="en-US"/>
              </w:rPr>
            </w:pPr>
          </w:p>
          <w:p w:rsidR="000D7188" w:rsidRPr="00D76323" w:rsidRDefault="00FE7C38" w:rsidP="00721D8C">
            <w:pPr>
              <w:rPr>
                <w:b/>
                <w:sz w:val="24"/>
                <w:szCs w:val="24"/>
                <w:highlight w:val="yellow"/>
              </w:rPr>
            </w:pPr>
            <w:r w:rsidRPr="00D76323">
              <w:rPr>
                <w:b/>
                <w:sz w:val="24"/>
                <w:szCs w:val="24"/>
              </w:rPr>
              <w:t>V</w:t>
            </w:r>
            <w:r w:rsidRPr="00D76323">
              <w:rPr>
                <w:b/>
                <w:sz w:val="24"/>
                <w:szCs w:val="24"/>
                <w:lang w:val="en-US"/>
              </w:rPr>
              <w:t>I</w:t>
            </w:r>
            <w:r w:rsidRPr="00D76323">
              <w:rPr>
                <w:b/>
                <w:sz w:val="24"/>
                <w:szCs w:val="24"/>
              </w:rPr>
              <w:t>.</w:t>
            </w:r>
            <w:r w:rsidRPr="00D76323">
              <w:rPr>
                <w:b/>
                <w:sz w:val="24"/>
                <w:szCs w:val="24"/>
              </w:rPr>
              <w:tab/>
              <w:t>Специфични изисквания към проектите, включващи дейност  „</w:t>
            </w:r>
            <w:r w:rsidR="00D76323" w:rsidRPr="00D76323">
              <w:rPr>
                <w:b/>
                <w:sz w:val="24"/>
                <w:szCs w:val="24"/>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r w:rsidRPr="00D76323">
              <w:rPr>
                <w:b/>
                <w:sz w:val="24"/>
                <w:szCs w:val="24"/>
              </w:rPr>
              <w:t>“</w:t>
            </w:r>
          </w:p>
          <w:p w:rsidR="000D7188" w:rsidRPr="00D76323" w:rsidRDefault="000D7188" w:rsidP="00721D8C">
            <w:pPr>
              <w:rPr>
                <w:sz w:val="24"/>
                <w:szCs w:val="24"/>
              </w:rPr>
            </w:pPr>
            <w:r w:rsidRPr="00D76323">
              <w:rPr>
                <w:sz w:val="24"/>
                <w:szCs w:val="24"/>
              </w:rPr>
              <w:t xml:space="preserve">Подпомагат се проекти за изграждане, реконструкция, ремонт, реставрация, закупуване на оборудване и/или обзавеждане на обекти, свързани с културния живот, включително мобилни такива, включително и дейности по вертикалната планировка и подобряване </w:t>
            </w:r>
            <w:r w:rsidRPr="00D76323">
              <w:rPr>
                <w:sz w:val="24"/>
                <w:szCs w:val="24"/>
              </w:rPr>
              <w:lastRenderedPageBreak/>
              <w:t>на прилежащите пространства.</w:t>
            </w:r>
          </w:p>
          <w:p w:rsidR="000D7188" w:rsidRPr="00901A2B" w:rsidRDefault="000D7188" w:rsidP="00721D8C">
            <w:pPr>
              <w:rPr>
                <w:color w:val="FF0000"/>
                <w:sz w:val="24"/>
                <w:szCs w:val="24"/>
              </w:rPr>
            </w:pPr>
            <w:r w:rsidRPr="00D76323">
              <w:rPr>
                <w:sz w:val="24"/>
                <w:szCs w:val="24"/>
              </w:rPr>
              <w:t>При тези проекти закупуването на мобилни обекти, свързани с културния живот, е допустимо, ако проектът включва разходи за строително-монтажни работи и максималният размер на общите допустими разходи за закупуването на един мобилен обект, свързан с културния живот, не надхвърля левовата равностойност на 15 000 евро.</w:t>
            </w:r>
          </w:p>
          <w:p w:rsidR="00D76323" w:rsidRDefault="00D76323" w:rsidP="00721D8C">
            <w:pPr>
              <w:rPr>
                <w:b/>
                <w:sz w:val="24"/>
                <w:szCs w:val="24"/>
                <w:lang w:val="en-US"/>
              </w:rPr>
            </w:pPr>
          </w:p>
          <w:p w:rsidR="000D7188" w:rsidRPr="00D76323" w:rsidRDefault="000D7188" w:rsidP="00721D8C">
            <w:pPr>
              <w:rPr>
                <w:b/>
                <w:sz w:val="24"/>
                <w:szCs w:val="24"/>
              </w:rPr>
            </w:pPr>
            <w:r w:rsidRPr="00D76323">
              <w:rPr>
                <w:b/>
                <w:sz w:val="24"/>
                <w:szCs w:val="24"/>
              </w:rPr>
              <w:t>Не се подпомагат проекти:</w:t>
            </w:r>
          </w:p>
          <w:p w:rsidR="000D7188" w:rsidRPr="00D76323" w:rsidRDefault="000D7188" w:rsidP="00721D8C">
            <w:pPr>
              <w:rPr>
                <w:sz w:val="24"/>
                <w:szCs w:val="24"/>
              </w:rPr>
            </w:pPr>
            <w:r w:rsidRPr="00D76323">
              <w:rPr>
                <w:sz w:val="24"/>
                <w:szCs w:val="24"/>
              </w:rPr>
              <w:t>1. за които има постановен административен акт по реда на Закона за опазване на околната среда</w:t>
            </w:r>
            <w:r w:rsidR="00C55550" w:rsidRPr="00D76323">
              <w:rPr>
                <w:sz w:val="24"/>
                <w:szCs w:val="24"/>
              </w:rPr>
              <w:t xml:space="preserve"> </w:t>
            </w:r>
            <w:r w:rsidRPr="00D76323">
              <w:rPr>
                <w:sz w:val="24"/>
                <w:szCs w:val="24"/>
              </w:rPr>
              <w:t>и/или по чл. 31 от Закона за биологичното разнообразие за неодобряване осъществяването/н</w:t>
            </w:r>
            <w:r w:rsidR="00A0473A" w:rsidRPr="00D76323">
              <w:rPr>
                <w:sz w:val="24"/>
                <w:szCs w:val="24"/>
              </w:rPr>
              <w:t xml:space="preserve">есъгласуване на инвестиционното </w:t>
            </w:r>
            <w:r w:rsidRPr="00D76323">
              <w:rPr>
                <w:sz w:val="24"/>
                <w:szCs w:val="24"/>
              </w:rPr>
              <w:t>предложение/плана/програмата/</w:t>
            </w:r>
            <w:r w:rsidR="00A0473A" w:rsidRPr="00D76323">
              <w:rPr>
                <w:sz w:val="24"/>
                <w:szCs w:val="24"/>
              </w:rPr>
              <w:t xml:space="preserve"> </w:t>
            </w:r>
            <w:r w:rsidRPr="00D76323">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D76323" w:rsidRDefault="000D7188" w:rsidP="00721D8C">
            <w:pPr>
              <w:rPr>
                <w:sz w:val="24"/>
                <w:szCs w:val="24"/>
              </w:rPr>
            </w:pPr>
            <w:r w:rsidRPr="00D76323">
              <w:rPr>
                <w:sz w:val="24"/>
                <w:szCs w:val="24"/>
              </w:rPr>
              <w:t xml:space="preserve">2. които се извършват на терени, които подлежат на </w:t>
            </w:r>
            <w:proofErr w:type="spellStart"/>
            <w:r w:rsidRPr="00D76323">
              <w:rPr>
                <w:sz w:val="24"/>
                <w:szCs w:val="24"/>
              </w:rPr>
              <w:t>рекултивация</w:t>
            </w:r>
            <w:proofErr w:type="spellEnd"/>
            <w:r w:rsidRPr="00D76323">
              <w:rPr>
                <w:sz w:val="24"/>
                <w:szCs w:val="24"/>
              </w:rPr>
              <w:t xml:space="preserve">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D76323" w:rsidRDefault="000D7188" w:rsidP="00721D8C">
            <w:pPr>
              <w:rPr>
                <w:sz w:val="24"/>
                <w:szCs w:val="24"/>
              </w:rPr>
            </w:pPr>
            <w:r w:rsidRPr="00D76323">
              <w:rPr>
                <w:sz w:val="24"/>
                <w:szCs w:val="24"/>
              </w:rPr>
              <w:t>3. по които дейностите</w:t>
            </w:r>
            <w:r w:rsidR="00BB698F" w:rsidRPr="00D76323">
              <w:rPr>
                <w:sz w:val="24"/>
                <w:szCs w:val="24"/>
              </w:rPr>
              <w:t xml:space="preserve"> по настоящите Условия за кандидатстване, включени в проектит</w:t>
            </w:r>
            <w:r w:rsidRPr="00D76323">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не са извършени;</w:t>
            </w:r>
          </w:p>
          <w:p w:rsidR="000D7188" w:rsidRPr="00D76323" w:rsidRDefault="000D7188" w:rsidP="00721D8C">
            <w:pPr>
              <w:rPr>
                <w:sz w:val="24"/>
                <w:szCs w:val="24"/>
              </w:rPr>
            </w:pPr>
            <w:r w:rsidRPr="00D76323">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Pr="00D76323" w:rsidRDefault="000D7188" w:rsidP="00721D8C">
            <w:pPr>
              <w:rPr>
                <w:sz w:val="24"/>
                <w:szCs w:val="24"/>
              </w:rPr>
            </w:pPr>
            <w:r w:rsidRPr="00D76323">
              <w:rPr>
                <w:sz w:val="24"/>
                <w:szCs w:val="24"/>
              </w:rPr>
              <w:t xml:space="preserve">5. които не съдържат анализ "разходи - ползи" (финансов анализ) </w:t>
            </w:r>
            <w:r w:rsidR="00BB698F" w:rsidRPr="00D76323">
              <w:rPr>
                <w:sz w:val="24"/>
                <w:szCs w:val="24"/>
              </w:rPr>
              <w:t>-</w:t>
            </w:r>
            <w:r w:rsidRPr="00D76323">
              <w:rPr>
                <w:sz w:val="24"/>
                <w:szCs w:val="24"/>
              </w:rPr>
              <w:t xml:space="preserve"> </w:t>
            </w:r>
            <w:r w:rsidR="007A27FA" w:rsidRPr="00D76323">
              <w:rPr>
                <w:sz w:val="24"/>
                <w:szCs w:val="24"/>
              </w:rPr>
              <w:t xml:space="preserve">по образец утвърден от изпълнителния директор на ДФЗ, наличен на </w:t>
            </w:r>
            <w:proofErr w:type="spellStart"/>
            <w:r w:rsidR="007A27FA" w:rsidRPr="00D76323">
              <w:rPr>
                <w:sz w:val="24"/>
                <w:szCs w:val="24"/>
                <w:lang w:val="en-US"/>
              </w:rPr>
              <w:t>интернет</w:t>
            </w:r>
            <w:proofErr w:type="spellEnd"/>
            <w:r w:rsidR="007A27FA" w:rsidRPr="00D76323">
              <w:rPr>
                <w:sz w:val="24"/>
                <w:szCs w:val="24"/>
                <w:lang w:val="en-US"/>
              </w:rPr>
              <w:t xml:space="preserve"> </w:t>
            </w:r>
            <w:proofErr w:type="spellStart"/>
            <w:r w:rsidR="007A27FA" w:rsidRPr="00D76323">
              <w:rPr>
                <w:sz w:val="24"/>
                <w:szCs w:val="24"/>
                <w:lang w:val="en-US"/>
              </w:rPr>
              <w:t>сайта</w:t>
            </w:r>
            <w:proofErr w:type="spellEnd"/>
            <w:r w:rsidR="007A27FA" w:rsidRPr="00D76323">
              <w:rPr>
                <w:sz w:val="24"/>
                <w:szCs w:val="24"/>
                <w:lang w:val="en-US"/>
              </w:rPr>
              <w:t xml:space="preserve"> </w:t>
            </w:r>
            <w:proofErr w:type="spellStart"/>
            <w:r w:rsidR="007A27FA" w:rsidRPr="00D76323">
              <w:rPr>
                <w:sz w:val="24"/>
                <w:szCs w:val="24"/>
                <w:lang w:val="en-US"/>
              </w:rPr>
              <w:t>на</w:t>
            </w:r>
            <w:proofErr w:type="spellEnd"/>
            <w:r w:rsidR="007A27FA" w:rsidRPr="00D76323">
              <w:rPr>
                <w:sz w:val="24"/>
                <w:szCs w:val="24"/>
                <w:lang w:val="en-US"/>
              </w:rPr>
              <w:t xml:space="preserve"> ДФЗ (</w:t>
            </w:r>
            <w:hyperlink r:id="rId9" w:history="1">
              <w:r w:rsidR="007A27FA" w:rsidRPr="00D76323">
                <w:rPr>
                  <w:sz w:val="24"/>
                  <w:szCs w:val="24"/>
                  <w:u w:val="single"/>
                  <w:lang w:val="en-US"/>
                </w:rPr>
                <w:t>http://dfz.bg/bg/prsr-2014-2020/merki-podpomagane</w:t>
              </w:r>
            </w:hyperlink>
            <w:r w:rsidR="007A27FA" w:rsidRPr="00D76323">
              <w:rPr>
                <w:sz w:val="24"/>
                <w:szCs w:val="24"/>
                <w:lang w:val="en-US"/>
              </w:rPr>
              <w:t>)</w:t>
            </w:r>
            <w:r w:rsidR="007A27FA" w:rsidRPr="00D76323">
              <w:rPr>
                <w:sz w:val="24"/>
                <w:szCs w:val="24"/>
              </w:rPr>
              <w:t xml:space="preserve">, в раздел </w:t>
            </w:r>
            <w:proofErr w:type="spellStart"/>
            <w:r w:rsidR="007A27FA" w:rsidRPr="00D76323">
              <w:rPr>
                <w:sz w:val="24"/>
                <w:szCs w:val="24"/>
              </w:rPr>
              <w:t>Подмярка</w:t>
            </w:r>
            <w:proofErr w:type="spellEnd"/>
            <w:r w:rsidR="007A27FA" w:rsidRPr="00D76323">
              <w:rPr>
                <w:sz w:val="24"/>
                <w:szCs w:val="24"/>
              </w:rPr>
              <w:t xml:space="preserve"> 19.2</w:t>
            </w:r>
            <w:r w:rsidRPr="00D76323">
              <w:rPr>
                <w:sz w:val="24"/>
                <w:szCs w:val="24"/>
              </w:rPr>
              <w:t>;</w:t>
            </w:r>
          </w:p>
          <w:p w:rsidR="00AA122C" w:rsidRPr="00D76323" w:rsidRDefault="00F20A21" w:rsidP="00721D8C">
            <w:pPr>
              <w:rPr>
                <w:sz w:val="24"/>
                <w:szCs w:val="24"/>
              </w:rPr>
            </w:pPr>
            <w:r w:rsidRPr="00D76323">
              <w:rPr>
                <w:sz w:val="24"/>
                <w:szCs w:val="24"/>
              </w:rPr>
              <w:t>6</w:t>
            </w:r>
            <w:r w:rsidR="00AA122C" w:rsidRPr="00D76323">
              <w:rPr>
                <w:sz w:val="24"/>
                <w:szCs w:val="24"/>
              </w:rPr>
              <w:t xml:space="preserve">. които са за изграждане, реконструкция и/или рехабилитация на водоснабдителни системи и съоръжения, </w:t>
            </w:r>
            <w:proofErr w:type="spellStart"/>
            <w:r w:rsidR="00AA122C" w:rsidRPr="00D76323">
              <w:rPr>
                <w:sz w:val="24"/>
                <w:szCs w:val="24"/>
              </w:rPr>
              <w:t>сградни</w:t>
            </w:r>
            <w:proofErr w:type="spellEnd"/>
            <w:r w:rsidR="00AA122C" w:rsidRPr="00D76323">
              <w:rPr>
                <w:sz w:val="24"/>
                <w:szCs w:val="24"/>
              </w:rPr>
              <w:t xml:space="preserve"> водопроводни и канализационни отклонения;</w:t>
            </w:r>
          </w:p>
          <w:p w:rsidR="000D7188" w:rsidRPr="007F56DC" w:rsidRDefault="00F20A21" w:rsidP="00D76323">
            <w:pPr>
              <w:rPr>
                <w:sz w:val="24"/>
                <w:szCs w:val="24"/>
              </w:rPr>
            </w:pPr>
            <w:r w:rsidRPr="00D76323">
              <w:rPr>
                <w:sz w:val="24"/>
                <w:szCs w:val="24"/>
              </w:rPr>
              <w:t>7</w:t>
            </w:r>
            <w:r w:rsidR="000D7188" w:rsidRPr="00D76323">
              <w:rPr>
                <w:sz w:val="24"/>
                <w:szCs w:val="24"/>
              </w:rPr>
              <w:t xml:space="preserve">. които включват само принадлежности за дейности по </w:t>
            </w:r>
            <w:r w:rsidR="00E543E6" w:rsidRPr="00D76323">
              <w:rPr>
                <w:b/>
                <w:sz w:val="24"/>
                <w:szCs w:val="24"/>
              </w:rPr>
              <w:t>строителство, реконструкция и/или рехабилитация на нови и съществуващи</w:t>
            </w:r>
            <w:r w:rsidR="00E543E6" w:rsidRPr="00D76323">
              <w:rPr>
                <w:b/>
                <w:sz w:val="24"/>
                <w:szCs w:val="24"/>
                <w:lang w:val="en-US"/>
              </w:rPr>
              <w:t xml:space="preserve"> </w:t>
            </w:r>
            <w:r w:rsidR="00E543E6" w:rsidRPr="00D76323">
              <w:rPr>
                <w:b/>
                <w:sz w:val="24"/>
                <w:szCs w:val="24"/>
              </w:rPr>
              <w:t>общински улици и тротоари и съоръженията и принадлежностите към тях</w:t>
            </w:r>
            <w:r w:rsidR="000D7188" w:rsidRPr="00D76323">
              <w:rPr>
                <w:sz w:val="24"/>
                <w:szCs w:val="24"/>
              </w:rPr>
              <w:t xml:space="preserve">, с изключение на </w:t>
            </w:r>
            <w:proofErr w:type="spellStart"/>
            <w:r w:rsidR="000D7188" w:rsidRPr="00D76323">
              <w:rPr>
                <w:sz w:val="24"/>
                <w:szCs w:val="24"/>
              </w:rPr>
              <w:t>енергозахранващите</w:t>
            </w:r>
            <w:proofErr w:type="spellEnd"/>
            <w:r w:rsidR="000D7188" w:rsidRPr="00D76323">
              <w:rPr>
                <w:sz w:val="24"/>
                <w:szCs w:val="24"/>
              </w:rPr>
              <w:t xml:space="preserve"> и о</w:t>
            </w:r>
            <w:r w:rsidR="00D76323" w:rsidRPr="00D76323">
              <w:rPr>
                <w:sz w:val="24"/>
                <w:szCs w:val="24"/>
              </w:rPr>
              <w:t>светителните съоръжения и тела.</w:t>
            </w:r>
          </w:p>
        </w:tc>
      </w:tr>
    </w:tbl>
    <w:p w:rsidR="00F2672E" w:rsidRPr="00FD213A" w:rsidRDefault="008B110E" w:rsidP="00721D8C">
      <w:pPr>
        <w:pStyle w:val="1"/>
        <w:numPr>
          <w:ilvl w:val="0"/>
          <w:numId w:val="0"/>
        </w:numPr>
        <w:jc w:val="both"/>
        <w:rPr>
          <w:rFonts w:ascii="Times New Roman" w:hAnsi="Times New Roman" w:cs="Times New Roman"/>
          <w:color w:val="auto"/>
          <w:sz w:val="24"/>
          <w:szCs w:val="24"/>
        </w:rPr>
      </w:pPr>
      <w:bookmarkStart w:id="27" w:name="_Toc479577163"/>
      <w:bookmarkStart w:id="28" w:name="_Toc508719515"/>
      <w:r>
        <w:rPr>
          <w:rFonts w:ascii="Times New Roman" w:hAnsi="Times New Roman" w:cs="Times New Roman"/>
          <w:color w:val="auto"/>
          <w:sz w:val="24"/>
          <w:szCs w:val="24"/>
        </w:rPr>
        <w:lastRenderedPageBreak/>
        <w:t>14.</w:t>
      </w:r>
      <w:r w:rsidR="00F2672E" w:rsidRPr="00FD213A">
        <w:rPr>
          <w:rFonts w:ascii="Times New Roman" w:hAnsi="Times New Roman" w:cs="Times New Roman"/>
          <w:color w:val="auto"/>
          <w:sz w:val="24"/>
          <w:szCs w:val="24"/>
        </w:rPr>
        <w:t>Категории разходи, допустими за финансиране</w:t>
      </w:r>
      <w:bookmarkEnd w:id="27"/>
      <w:bookmarkEnd w:id="28"/>
    </w:p>
    <w:tbl>
      <w:tblPr>
        <w:tblStyle w:val="a3"/>
        <w:tblW w:w="0" w:type="auto"/>
        <w:tblLook w:val="04A0" w:firstRow="1" w:lastRow="0" w:firstColumn="1" w:lastColumn="0" w:noHBand="0" w:noVBand="1"/>
      </w:tblPr>
      <w:tblGrid>
        <w:gridCol w:w="9288"/>
      </w:tblGrid>
      <w:tr w:rsidR="00F2672E" w:rsidTr="00294624">
        <w:tc>
          <w:tcPr>
            <w:tcW w:w="9288" w:type="dxa"/>
          </w:tcPr>
          <w:p w:rsidR="00574E47" w:rsidRDefault="00574E47" w:rsidP="00574E47">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 xml:space="preserve">“ от СВОМР на „МИГ – Община </w:t>
            </w:r>
            <w:r>
              <w:rPr>
                <w:sz w:val="24"/>
                <w:szCs w:val="24"/>
              </w:rPr>
              <w:lastRenderedPageBreak/>
              <w:t>Марица“</w:t>
            </w:r>
            <w:r w:rsidRPr="00B570D1">
              <w:rPr>
                <w:sz w:val="24"/>
                <w:szCs w:val="24"/>
              </w:rPr>
              <w:t xml:space="preserve"> се предоставя финансова помощ за следните допустими за подпомагане </w:t>
            </w:r>
            <w:r>
              <w:rPr>
                <w:sz w:val="24"/>
                <w:szCs w:val="24"/>
              </w:rPr>
              <w:t>разходи</w:t>
            </w:r>
            <w:r w:rsidRPr="00B570D1">
              <w:rPr>
                <w:sz w:val="24"/>
                <w:szCs w:val="24"/>
              </w:rPr>
              <w:t>:</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реконструкция, ремонт, оборудване и/или обзавеждане на образователна инфраструктура с местно значение;</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за ремонт/изграждане на спортна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w:t>
            </w:r>
            <w:r w:rsidRPr="00B570D1">
              <w:rPr>
                <w:sz w:val="24"/>
                <w:szCs w:val="24"/>
              </w:rPr>
              <w:t>вестиции за ремонт/изграждане на социална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инвестиции</w:t>
            </w:r>
            <w:r w:rsidRPr="00B570D1">
              <w:rPr>
                <w:sz w:val="24"/>
                <w:szCs w:val="24"/>
              </w:rPr>
              <w:t xml:space="preserve">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в благоустрояване и подобряване облика на населените места в община Марица;</w:t>
            </w:r>
          </w:p>
          <w:p w:rsidR="00574E47" w:rsidRDefault="00574E47" w:rsidP="00CE6E04">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C26FB8" w:rsidRDefault="00C26FB8" w:rsidP="00CE6E04">
            <w:pPr>
              <w:rPr>
                <w:sz w:val="24"/>
                <w:szCs w:val="24"/>
              </w:rPr>
            </w:pPr>
          </w:p>
          <w:p w:rsidR="00574E47" w:rsidRPr="006B4928" w:rsidRDefault="00C26FB8" w:rsidP="00C26FB8">
            <w:pPr>
              <w:autoSpaceDE w:val="0"/>
              <w:autoSpaceDN w:val="0"/>
              <w:adjustRightInd w:val="0"/>
              <w:rPr>
                <w:ins w:id="29" w:author="User" w:date="2018-01-25T16:08:00Z"/>
                <w:sz w:val="24"/>
                <w:szCs w:val="24"/>
                <w:lang w:eastAsia="en-US"/>
              </w:rPr>
            </w:pPr>
            <w:r w:rsidRPr="006B4928">
              <w:rPr>
                <w:sz w:val="24"/>
                <w:szCs w:val="24"/>
                <w:lang w:eastAsia="en-US"/>
              </w:rPr>
              <w:t>Допустимите по процедурата разходи могат да включват:</w:t>
            </w:r>
          </w:p>
          <w:p w:rsidR="00F86891" w:rsidRPr="006B4928"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6B4928">
              <w:rPr>
                <w:sz w:val="24"/>
                <w:szCs w:val="24"/>
              </w:rPr>
              <w:t>Изграждане, включително отпускане</w:t>
            </w:r>
            <w:r w:rsidR="00F86891" w:rsidRPr="006B4928">
              <w:rPr>
                <w:sz w:val="24"/>
                <w:szCs w:val="24"/>
              </w:rPr>
              <w:t xml:space="preserve"> на лизинг, или подобренията на недвижимо имущество;</w:t>
            </w:r>
          </w:p>
          <w:p w:rsidR="00F86891" w:rsidRPr="006B4928"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Закупуване или вземане</w:t>
            </w:r>
            <w:r w:rsidR="00F86891" w:rsidRPr="006B4928">
              <w:rPr>
                <w:sz w:val="24"/>
                <w:szCs w:val="24"/>
              </w:rPr>
              <w:t xml:space="preserve"> на лизинг на нови машини и оборудване, обзавеждане до пазарната цена на актива;</w:t>
            </w:r>
          </w:p>
          <w:p w:rsidR="00F86891" w:rsidRPr="006B4928"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Немате</w:t>
            </w:r>
            <w:r w:rsidR="00C26FB8" w:rsidRPr="006B4928">
              <w:rPr>
                <w:sz w:val="24"/>
                <w:szCs w:val="24"/>
              </w:rPr>
              <w:t>риални инвестиции: придобиване</w:t>
            </w:r>
            <w:r w:rsidRPr="006B4928">
              <w:rPr>
                <w:sz w:val="24"/>
                <w:szCs w:val="24"/>
              </w:rPr>
              <w:t xml:space="preserve"> или развитието на компютърен софтуер и придобиването на патенти, лицензи, авторски права, търговски марки.</w:t>
            </w:r>
          </w:p>
          <w:p w:rsidR="00F86891" w:rsidRPr="006B4928" w:rsidRDefault="00F86891" w:rsidP="00F86891">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w:t>
            </w:r>
          </w:p>
          <w:p w:rsidR="00F86891" w:rsidRDefault="00F86891" w:rsidP="00F86891">
            <w:pPr>
              <w:widowControl w:val="0"/>
              <w:autoSpaceDE w:val="0"/>
              <w:autoSpaceDN w:val="0"/>
              <w:adjustRightInd w:val="0"/>
              <w:spacing w:line="240" w:lineRule="auto"/>
              <w:rPr>
                <w:sz w:val="24"/>
                <w:szCs w:val="24"/>
              </w:rPr>
            </w:pPr>
            <w:r>
              <w:rPr>
                <w:sz w:val="24"/>
                <w:szCs w:val="24"/>
              </w:rPr>
              <w:t xml:space="preserve">Разходите по т. </w:t>
            </w:r>
            <w:r w:rsidRPr="00F86891">
              <w:rPr>
                <w:sz w:val="24"/>
                <w:szCs w:val="24"/>
              </w:rPr>
              <w:t>4 не трябва да надхвърлят 12% от сумата на разходите по т. 1, 2 и 3;</w:t>
            </w:r>
          </w:p>
          <w:p w:rsidR="002B5CA4" w:rsidRDefault="00662912" w:rsidP="00F86891">
            <w:pPr>
              <w:widowControl w:val="0"/>
              <w:autoSpaceDE w:val="0"/>
              <w:autoSpaceDN w:val="0"/>
              <w:adjustRightInd w:val="0"/>
              <w:spacing w:line="240" w:lineRule="auto"/>
              <w:rPr>
                <w:sz w:val="24"/>
                <w:szCs w:val="24"/>
              </w:rPr>
            </w:pPr>
            <w:r>
              <w:rPr>
                <w:sz w:val="24"/>
                <w:szCs w:val="24"/>
              </w:rPr>
              <w:t xml:space="preserve">Разходите по т.4 са допустими, ако са извършени не по-рано от 1 януари 2014г., независимо дали </w:t>
            </w:r>
            <w:r w:rsidR="009319B3">
              <w:rPr>
                <w:sz w:val="24"/>
                <w:szCs w:val="24"/>
              </w:rPr>
              <w:t xml:space="preserve">всички свързани с тях плащания са направени. </w:t>
            </w:r>
          </w:p>
          <w:p w:rsidR="00EF0714" w:rsidRDefault="00EF0714" w:rsidP="00EF0714">
            <w:pPr>
              <w:widowControl w:val="0"/>
              <w:autoSpaceDE w:val="0"/>
              <w:autoSpaceDN w:val="0"/>
              <w:adjustRightInd w:val="0"/>
              <w:spacing w:line="240" w:lineRule="auto"/>
              <w:rPr>
                <w:sz w:val="24"/>
                <w:szCs w:val="24"/>
              </w:rPr>
            </w:pPr>
            <w:r w:rsidRPr="00EF0714">
              <w:rPr>
                <w:sz w:val="24"/>
                <w:szCs w:val="24"/>
              </w:rPr>
              <w:t>Разходи</w:t>
            </w:r>
            <w:r w:rsidR="009319B3">
              <w:rPr>
                <w:sz w:val="24"/>
                <w:szCs w:val="24"/>
              </w:rPr>
              <w:t xml:space="preserve"> различни от посочените в т. 2</w:t>
            </w:r>
            <w:r w:rsidRPr="00EF0714">
              <w:rPr>
                <w:sz w:val="24"/>
                <w:szCs w:val="24"/>
              </w:rPr>
              <w:t xml:space="preserve">, свързани с договора за лизинг, например марж на </w:t>
            </w:r>
            <w:proofErr w:type="spellStart"/>
            <w:r w:rsidRPr="00EF0714">
              <w:rPr>
                <w:sz w:val="24"/>
                <w:szCs w:val="24"/>
              </w:rPr>
              <w:t>лизингодателя</w:t>
            </w:r>
            <w:proofErr w:type="spellEnd"/>
            <w:r w:rsidRPr="00EF0714">
              <w:rPr>
                <w:sz w:val="24"/>
                <w:szCs w:val="24"/>
              </w:rPr>
              <w:t>, разходи за рефинансиране на лихви, административни разходи и разходи за застраховка са недопустими за подпомагане по мярката.</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 xml:space="preserve">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w:t>
            </w:r>
            <w:r w:rsidRPr="00F86891">
              <w:rPr>
                <w:sz w:val="24"/>
                <w:szCs w:val="24"/>
              </w:rPr>
              <w:lastRenderedPageBreak/>
              <w:t>проведената съгласно изискванията на ЗОП процедура за възлагане на обществена поръчка.</w:t>
            </w:r>
          </w:p>
          <w:p w:rsidR="00F86891" w:rsidRDefault="00F86891" w:rsidP="00F86891">
            <w:pPr>
              <w:widowControl w:val="0"/>
              <w:autoSpaceDE w:val="0"/>
              <w:autoSpaceDN w:val="0"/>
              <w:adjustRightInd w:val="0"/>
              <w:spacing w:line="240" w:lineRule="auto"/>
              <w:rPr>
                <w:sz w:val="24"/>
                <w:szCs w:val="24"/>
              </w:rPr>
            </w:pPr>
            <w:r w:rsidRPr="00F86891">
              <w:rPr>
                <w:sz w:val="24"/>
                <w:szCs w:val="24"/>
              </w:rPr>
              <w:t>Обосноваността на разхода се преценява чрез съпоставяне с определени референтни разходи.</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разходът за който се кандидатства с проектното предложение е включен в списък с референтни цени,  публикуван на интернет страницата на ДФ „Земеделие“, то </w:t>
            </w:r>
            <w:r>
              <w:rPr>
                <w:rFonts w:eastAsia="Calibri"/>
                <w:sz w:val="22"/>
                <w:szCs w:val="22"/>
                <w:lang w:eastAsia="en-US"/>
              </w:rPr>
              <w:t>в</w:t>
            </w:r>
            <w:r w:rsidRPr="009319B3">
              <w:rPr>
                <w:rFonts w:eastAsia="Calibri"/>
                <w:sz w:val="22"/>
                <w:szCs w:val="22"/>
                <w:lang w:eastAsia="en-US"/>
              </w:rPr>
              <w:t xml:space="preserve">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9319B3">
              <w:rPr>
                <w:rFonts w:eastAsia="Calibri"/>
                <w:sz w:val="22"/>
                <w:szCs w:val="22"/>
                <w:lang w:eastAsia="en-US"/>
              </w:rPr>
              <w:t>оферента</w:t>
            </w:r>
            <w:proofErr w:type="spellEnd"/>
            <w:r w:rsidRPr="009319B3">
              <w:rPr>
                <w:rFonts w:eastAsia="Calibri"/>
                <w:sz w:val="22"/>
                <w:szCs w:val="22"/>
                <w:lang w:eastAsia="en-US"/>
              </w:rPr>
              <w:t xml:space="preserve">, срока на валидност на офертата, датата на издаване на офертата, подпис и печат на </w:t>
            </w:r>
            <w:proofErr w:type="spellStart"/>
            <w:r w:rsidRPr="009319B3">
              <w:rPr>
                <w:rFonts w:eastAsia="Calibri"/>
                <w:sz w:val="22"/>
                <w:szCs w:val="22"/>
                <w:lang w:eastAsia="en-US"/>
              </w:rPr>
              <w:t>оферента</w:t>
            </w:r>
            <w:proofErr w:type="spellEnd"/>
            <w:r w:rsidRPr="009319B3">
              <w:rPr>
                <w:rFonts w:eastAsia="Calibri"/>
                <w:sz w:val="22"/>
                <w:szCs w:val="22"/>
                <w:lang w:eastAsia="en-US"/>
              </w:rPr>
              <w:t>, подобна техническа спецификация на активите/услугите, цена в левове или евро с посочен ДДС.</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Индикативните ценови предложения се набират по изпратено запитване за индикативна оферта.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Участниците на пазара,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9319B3">
              <w:rPr>
                <w:rFonts w:eastAsia="Calibri"/>
                <w:sz w:val="22"/>
                <w:szCs w:val="22"/>
                <w:lang w:val="en-US" w:eastAsia="en-US"/>
              </w:rPr>
              <w:t>(</w:t>
            </w:r>
            <w:r w:rsidRPr="009319B3">
              <w:rPr>
                <w:rFonts w:eastAsia="Calibri"/>
                <w:sz w:val="22"/>
                <w:szCs w:val="22"/>
                <w:lang w:eastAsia="en-US"/>
              </w:rPr>
              <w:t>предварителен/окончателен</w:t>
            </w:r>
            <w:r w:rsidRPr="009319B3">
              <w:rPr>
                <w:rFonts w:eastAsia="Calibri"/>
                <w:sz w:val="22"/>
                <w:szCs w:val="22"/>
                <w:lang w:val="en-US" w:eastAsia="en-US"/>
              </w:rPr>
              <w:t>)</w:t>
            </w:r>
            <w:r w:rsidRPr="009319B3">
              <w:rPr>
                <w:rFonts w:eastAsia="Calibri"/>
                <w:sz w:val="22"/>
                <w:szCs w:val="22"/>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9319B3">
              <w:rPr>
                <w:rFonts w:eastAsia="Calibri"/>
                <w:sz w:val="22"/>
                <w:szCs w:val="22"/>
                <w:lang w:val="en-US" w:eastAsia="en-US"/>
              </w:rPr>
              <w:t>)</w:t>
            </w:r>
            <w:r w:rsidRPr="009319B3">
              <w:rPr>
                <w:rFonts w:eastAsia="Calibri"/>
                <w:sz w:val="22"/>
                <w:szCs w:val="22"/>
                <w:lang w:eastAsia="en-US"/>
              </w:rPr>
              <w:t xml:space="preserve"> най-ниска предложена цена, б</w:t>
            </w:r>
            <w:r w:rsidRPr="009319B3">
              <w:rPr>
                <w:rFonts w:eastAsia="Calibri"/>
                <w:sz w:val="22"/>
                <w:szCs w:val="22"/>
                <w:lang w:val="en-US" w:eastAsia="en-US"/>
              </w:rPr>
              <w:t>)</w:t>
            </w:r>
            <w:r w:rsidRPr="009319B3">
              <w:rPr>
                <w:rFonts w:eastAsia="Calibri"/>
                <w:sz w:val="22"/>
                <w:szCs w:val="22"/>
                <w:lang w:eastAsia="en-US"/>
              </w:rPr>
              <w:t xml:space="preserve"> ниво на разходите, като се отчита разходната ефективност, включително разходите за целия жизнен цикъл, в</w:t>
            </w:r>
            <w:r w:rsidRPr="009319B3">
              <w:rPr>
                <w:rFonts w:eastAsia="Calibri"/>
                <w:sz w:val="22"/>
                <w:szCs w:val="22"/>
                <w:lang w:val="en-US" w:eastAsia="en-US"/>
              </w:rPr>
              <w:t>)</w:t>
            </w:r>
            <w:r w:rsidRPr="009319B3">
              <w:rPr>
                <w:rFonts w:eastAsia="Calibri"/>
                <w:sz w:val="22"/>
                <w:szCs w:val="22"/>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F86891" w:rsidRDefault="00331E22"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331E22">
              <w:rPr>
                <w:sz w:val="24"/>
                <w:szCs w:val="24"/>
              </w:rPr>
              <w:t xml:space="preserve">ВАЖНО! Относно третирането на ДДС по процедурата се прилага Указание ДНФ № 3/23.12.2016 на министъра на финансите за третиране на ДДС като допустим разход при изпълнение на проекти по оперативните програми, </w:t>
            </w:r>
            <w:proofErr w:type="spellStart"/>
            <w:r w:rsidRPr="00331E22">
              <w:rPr>
                <w:sz w:val="24"/>
                <w:szCs w:val="24"/>
              </w:rPr>
              <w:t>съфинансирани</w:t>
            </w:r>
            <w:proofErr w:type="spellEnd"/>
            <w:r w:rsidRPr="00331E22">
              <w:rPr>
                <w:sz w:val="24"/>
                <w:szCs w:val="24"/>
              </w:rPr>
              <w:t xml:space="preserve"> от ЕФРР, ЕСФ, КФ и ЕФМ</w:t>
            </w:r>
            <w:r w:rsidR="008C355C">
              <w:rPr>
                <w:sz w:val="24"/>
                <w:szCs w:val="24"/>
              </w:rPr>
              <w:t>Д</w:t>
            </w:r>
            <w:r w:rsidRPr="00331E22">
              <w:rPr>
                <w:sz w:val="24"/>
                <w:szCs w:val="24"/>
              </w:rPr>
              <w:t xml:space="preserve">Р на ЕС за програмен период 2014-2020, налично на интернет сайта на МФ </w:t>
            </w:r>
            <w:proofErr w:type="spellStart"/>
            <w:r w:rsidRPr="00331E22">
              <w:rPr>
                <w:sz w:val="24"/>
                <w:szCs w:val="24"/>
              </w:rPr>
              <w:t>www</w:t>
            </w:r>
            <w:proofErr w:type="spellEnd"/>
            <w:r w:rsidRPr="00331E22">
              <w:rPr>
                <w:sz w:val="24"/>
                <w:szCs w:val="24"/>
              </w:rPr>
              <w:t>.</w:t>
            </w:r>
            <w:proofErr w:type="spellStart"/>
            <w:r w:rsidRPr="00331E22">
              <w:rPr>
                <w:sz w:val="24"/>
                <w:szCs w:val="24"/>
              </w:rPr>
              <w:t>minfin</w:t>
            </w:r>
            <w:proofErr w:type="spellEnd"/>
            <w:r w:rsidRPr="00331E22">
              <w:rPr>
                <w:sz w:val="24"/>
                <w:szCs w:val="24"/>
              </w:rPr>
              <w:t>.</w:t>
            </w:r>
            <w:proofErr w:type="spellStart"/>
            <w:r w:rsidRPr="00331E22">
              <w:rPr>
                <w:sz w:val="24"/>
                <w:szCs w:val="24"/>
              </w:rPr>
              <w:t>bg</w:t>
            </w:r>
            <w:proofErr w:type="spellEnd"/>
          </w:p>
          <w:p w:rsidR="00550645" w:rsidRPr="00331E22" w:rsidRDefault="00331E22" w:rsidP="00331E22">
            <w:pPr>
              <w:spacing w:line="240" w:lineRule="auto"/>
              <w:rPr>
                <w:b/>
                <w:bCs/>
                <w:sz w:val="24"/>
                <w:szCs w:val="24"/>
                <w:highlight w:val="white"/>
                <w:shd w:val="clear" w:color="auto" w:fill="FEFEFE"/>
              </w:rPr>
            </w:pPr>
            <w:r w:rsidRPr="00331E22">
              <w:rPr>
                <w:b/>
                <w:bCs/>
                <w:sz w:val="24"/>
                <w:szCs w:val="24"/>
                <w:lang w:eastAsia="en-US"/>
              </w:rPr>
              <w:t xml:space="preserve">Недопустими по настоящата процедура са разходите, съгласно </w:t>
            </w:r>
            <w:r w:rsidRPr="00331E22">
              <w:rPr>
                <w:b/>
                <w:sz w:val="24"/>
                <w:szCs w:val="24"/>
              </w:rPr>
              <w:t>чл. 21, от  Наредба 22</w:t>
            </w:r>
            <w:r w:rsidRPr="00331E22">
              <w:rPr>
                <w:b/>
                <w:bCs/>
                <w:sz w:val="24"/>
                <w:szCs w:val="24"/>
                <w:lang w:eastAsia="en-US"/>
              </w:rPr>
              <w:t>.</w:t>
            </w:r>
          </w:p>
        </w:tc>
      </w:tr>
    </w:tbl>
    <w:p w:rsidR="00294624" w:rsidRPr="001F01FE" w:rsidRDefault="00294624" w:rsidP="00294624">
      <w:pPr>
        <w:pStyle w:val="1"/>
        <w:numPr>
          <w:ilvl w:val="0"/>
          <w:numId w:val="0"/>
        </w:numPr>
        <w:jc w:val="both"/>
        <w:rPr>
          <w:rFonts w:ascii="Times New Roman" w:hAnsi="Times New Roman" w:cs="Times New Roman"/>
          <w:color w:val="auto"/>
          <w:sz w:val="24"/>
          <w:szCs w:val="24"/>
        </w:rPr>
      </w:pPr>
      <w:bookmarkStart w:id="30" w:name="_Toc479577164"/>
      <w:bookmarkStart w:id="31" w:name="_Toc508719516"/>
      <w:bookmarkStart w:id="32" w:name="_Toc479577165"/>
      <w:bookmarkStart w:id="33" w:name="_Toc508719517"/>
      <w:r>
        <w:rPr>
          <w:rFonts w:ascii="Times New Roman" w:hAnsi="Times New Roman" w:cs="Times New Roman"/>
          <w:color w:val="auto"/>
          <w:sz w:val="24"/>
          <w:szCs w:val="24"/>
        </w:rPr>
        <w:lastRenderedPageBreak/>
        <w:t>15.</w:t>
      </w:r>
      <w:r w:rsidRPr="001F01FE">
        <w:rPr>
          <w:rFonts w:ascii="Times New Roman" w:hAnsi="Times New Roman" w:cs="Times New Roman"/>
          <w:color w:val="auto"/>
          <w:sz w:val="24"/>
          <w:szCs w:val="24"/>
        </w:rPr>
        <w:t>Допустими целеви групи ( ако е приложимо ) :</w:t>
      </w:r>
      <w:bookmarkEnd w:id="30"/>
      <w:bookmarkEnd w:id="31"/>
    </w:p>
    <w:tbl>
      <w:tblPr>
        <w:tblStyle w:val="a3"/>
        <w:tblW w:w="0" w:type="auto"/>
        <w:tblLook w:val="04A0" w:firstRow="1" w:lastRow="0" w:firstColumn="1" w:lastColumn="0" w:noHBand="0" w:noVBand="1"/>
      </w:tblPr>
      <w:tblGrid>
        <w:gridCol w:w="9288"/>
      </w:tblGrid>
      <w:tr w:rsidR="00294624" w:rsidTr="006B4928">
        <w:trPr>
          <w:trHeight w:val="309"/>
        </w:trPr>
        <w:tc>
          <w:tcPr>
            <w:tcW w:w="9770" w:type="dxa"/>
          </w:tcPr>
          <w:p w:rsidR="00294624" w:rsidRPr="006B4928" w:rsidRDefault="006B4928" w:rsidP="006B4928">
            <w:pPr>
              <w:rPr>
                <w:sz w:val="24"/>
                <w:szCs w:val="24"/>
              </w:rPr>
            </w:pPr>
            <w:r>
              <w:rPr>
                <w:sz w:val="24"/>
                <w:szCs w:val="24"/>
              </w:rPr>
              <w:t>Неприложимо</w:t>
            </w:r>
          </w:p>
        </w:tc>
      </w:tr>
    </w:tbl>
    <w:p w:rsidR="00F2672E" w:rsidRPr="006B4928" w:rsidRDefault="008B110E" w:rsidP="00721D8C">
      <w:pPr>
        <w:pStyle w:val="1"/>
        <w:numPr>
          <w:ilvl w:val="0"/>
          <w:numId w:val="0"/>
        </w:numPr>
        <w:jc w:val="both"/>
        <w:rPr>
          <w:rFonts w:ascii="Times New Roman" w:hAnsi="Times New Roman" w:cs="Times New Roman"/>
          <w:color w:val="auto"/>
          <w:sz w:val="24"/>
          <w:szCs w:val="24"/>
        </w:rPr>
      </w:pPr>
      <w:r w:rsidRPr="006B4928">
        <w:rPr>
          <w:rFonts w:ascii="Times New Roman" w:hAnsi="Times New Roman" w:cs="Times New Roman"/>
          <w:color w:val="auto"/>
          <w:sz w:val="24"/>
          <w:szCs w:val="24"/>
        </w:rPr>
        <w:t>16.</w:t>
      </w:r>
      <w:r w:rsidR="0035465F" w:rsidRPr="006B4928">
        <w:rPr>
          <w:rFonts w:ascii="Times New Roman" w:hAnsi="Times New Roman" w:cs="Times New Roman"/>
          <w:color w:val="auto"/>
          <w:sz w:val="24"/>
          <w:szCs w:val="24"/>
        </w:rPr>
        <w:t xml:space="preserve"> </w:t>
      </w:r>
      <w:r w:rsidR="00F2672E" w:rsidRPr="006B4928">
        <w:rPr>
          <w:rFonts w:ascii="Times New Roman" w:hAnsi="Times New Roman" w:cs="Times New Roman"/>
          <w:color w:val="auto"/>
          <w:sz w:val="24"/>
          <w:szCs w:val="24"/>
        </w:rPr>
        <w:t>Приложим режим на минимални/държавни помощи</w:t>
      </w:r>
      <w:bookmarkEnd w:id="32"/>
      <w:bookmarkEnd w:id="33"/>
    </w:p>
    <w:tbl>
      <w:tblPr>
        <w:tblStyle w:val="a3"/>
        <w:tblW w:w="9356" w:type="dxa"/>
        <w:tblInd w:w="-34" w:type="dxa"/>
        <w:tblLook w:val="04A0" w:firstRow="1" w:lastRow="0" w:firstColumn="1" w:lastColumn="0" w:noHBand="0" w:noVBand="1"/>
      </w:tblPr>
      <w:tblGrid>
        <w:gridCol w:w="9356"/>
      </w:tblGrid>
      <w:tr w:rsidR="000D7188" w:rsidTr="00581AA2">
        <w:tc>
          <w:tcPr>
            <w:tcW w:w="9356" w:type="dxa"/>
          </w:tcPr>
          <w:p w:rsidR="00C4289F" w:rsidRDefault="00C4289F" w:rsidP="009334FC">
            <w:pPr>
              <w:spacing w:line="240" w:lineRule="auto"/>
              <w:rPr>
                <w:b/>
                <w:sz w:val="24"/>
                <w:szCs w:val="24"/>
                <w:lang w:val="ru-RU" w:eastAsia="en-US"/>
              </w:rPr>
            </w:pPr>
            <w:proofErr w:type="spellStart"/>
            <w:r w:rsidRPr="00C4289F">
              <w:rPr>
                <w:b/>
                <w:sz w:val="24"/>
                <w:szCs w:val="24"/>
                <w:lang w:val="ru-RU" w:eastAsia="en-US"/>
              </w:rPr>
              <w:t>Приложими</w:t>
            </w:r>
            <w:proofErr w:type="spellEnd"/>
            <w:r w:rsidRPr="00C4289F">
              <w:rPr>
                <w:b/>
                <w:sz w:val="24"/>
                <w:szCs w:val="24"/>
                <w:lang w:val="ru-RU" w:eastAsia="en-US"/>
              </w:rPr>
              <w:t xml:space="preserve"> правила за </w:t>
            </w:r>
            <w:proofErr w:type="spellStart"/>
            <w:r w:rsidRPr="00C4289F">
              <w:rPr>
                <w:b/>
                <w:sz w:val="24"/>
                <w:szCs w:val="24"/>
                <w:lang w:val="ru-RU" w:eastAsia="en-US"/>
              </w:rPr>
              <w:t>държавни</w:t>
            </w:r>
            <w:proofErr w:type="spellEnd"/>
            <w:r w:rsidRPr="00C4289F">
              <w:rPr>
                <w:b/>
                <w:sz w:val="24"/>
                <w:szCs w:val="24"/>
                <w:lang w:val="ru-RU" w:eastAsia="en-US"/>
              </w:rPr>
              <w:t xml:space="preserve"> помощи по </w:t>
            </w:r>
            <w:proofErr w:type="spellStart"/>
            <w:r w:rsidRPr="00C4289F">
              <w:rPr>
                <w:b/>
                <w:sz w:val="24"/>
                <w:szCs w:val="24"/>
                <w:lang w:val="ru-RU" w:eastAsia="en-US"/>
              </w:rPr>
              <w:t>видове</w:t>
            </w:r>
            <w:proofErr w:type="spellEnd"/>
            <w:r w:rsidRPr="00C4289F">
              <w:rPr>
                <w:b/>
                <w:sz w:val="24"/>
                <w:szCs w:val="24"/>
                <w:lang w:val="ru-RU" w:eastAsia="en-US"/>
              </w:rPr>
              <w:t xml:space="preserve"> интервенции</w:t>
            </w:r>
          </w:p>
          <w:p w:rsidR="00AA57CF" w:rsidRDefault="00AA57CF" w:rsidP="00AA57CF">
            <w:pPr>
              <w:widowControl w:val="0"/>
              <w:tabs>
                <w:tab w:val="left" w:pos="851"/>
              </w:tabs>
              <w:autoSpaceDE w:val="0"/>
              <w:autoSpaceDN w:val="0"/>
              <w:adjustRightInd w:val="0"/>
              <w:spacing w:line="240" w:lineRule="auto"/>
              <w:rPr>
                <w:sz w:val="24"/>
                <w:szCs w:val="24"/>
                <w:highlight w:val="white"/>
                <w:u w:val="single"/>
                <w:shd w:val="clear" w:color="auto" w:fill="FEFEFE"/>
              </w:rPr>
            </w:pPr>
          </w:p>
          <w:p w:rsidR="00AA57CF" w:rsidRDefault="00AA57CF" w:rsidP="000425AE">
            <w:pPr>
              <w:pStyle w:val="a4"/>
              <w:numPr>
                <w:ilvl w:val="0"/>
                <w:numId w:val="41"/>
              </w:numPr>
              <w:ind w:left="34" w:firstLine="0"/>
              <w:jc w:val="both"/>
              <w:rPr>
                <w:b/>
                <w:sz w:val="24"/>
                <w:szCs w:val="24"/>
                <w:highlight w:val="white"/>
                <w:shd w:val="clear" w:color="auto" w:fill="FEFEFE"/>
              </w:rPr>
            </w:pPr>
            <w:r w:rsidRPr="005B0854">
              <w:rPr>
                <w:b/>
                <w:sz w:val="24"/>
                <w:szCs w:val="24"/>
              </w:rPr>
              <w:t>Инвестиции за реконструкция, ремонт, оборудване и/или обзавеждане на образователна инфраструктура с местно значение</w:t>
            </w:r>
            <w:r w:rsidR="00A40173">
              <w:rPr>
                <w:b/>
                <w:sz w:val="24"/>
                <w:szCs w:val="24"/>
                <w:highlight w:val="white"/>
                <w:shd w:val="clear" w:color="auto" w:fill="FEFEFE"/>
                <w:lang w:val="en-US"/>
              </w:rPr>
              <w:t>;</w:t>
            </w:r>
          </w:p>
          <w:p w:rsidR="00A40173" w:rsidRPr="00C4289F" w:rsidRDefault="00A40173" w:rsidP="00A40173">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AA57CF" w:rsidRPr="00AA57CF" w:rsidRDefault="00AA57CF" w:rsidP="00AA57CF">
            <w:pPr>
              <w:widowControl w:val="0"/>
              <w:tabs>
                <w:tab w:val="left" w:pos="851"/>
              </w:tabs>
              <w:autoSpaceDE w:val="0"/>
              <w:autoSpaceDN w:val="0"/>
              <w:adjustRightInd w:val="0"/>
              <w:spacing w:line="240" w:lineRule="auto"/>
              <w:ind w:left="34"/>
              <w:rPr>
                <w:sz w:val="24"/>
                <w:szCs w:val="24"/>
                <w:highlight w:val="white"/>
                <w:shd w:val="clear" w:color="auto" w:fill="FEFEFE"/>
              </w:rPr>
            </w:pPr>
            <w:r w:rsidRPr="00AA57CF">
              <w:rPr>
                <w:sz w:val="24"/>
                <w:szCs w:val="24"/>
                <w:highlight w:val="white"/>
                <w:shd w:val="clear" w:color="auto" w:fill="FEFEFE"/>
              </w:rPr>
              <w:t>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AA57CF" w:rsidRPr="00C4289F" w:rsidRDefault="00AA57CF" w:rsidP="00AA57CF">
            <w:pPr>
              <w:spacing w:line="240" w:lineRule="auto"/>
              <w:rPr>
                <w:sz w:val="24"/>
                <w:szCs w:val="24"/>
                <w:highlight w:val="white"/>
                <w:shd w:val="clear" w:color="auto" w:fill="FEFEFE"/>
              </w:rPr>
            </w:pPr>
            <w:r w:rsidRPr="00C4289F">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C4289F" w:rsidRDefault="00C4289F" w:rsidP="009334FC">
            <w:pPr>
              <w:spacing w:line="240" w:lineRule="auto"/>
              <w:rPr>
                <w:b/>
                <w:sz w:val="24"/>
                <w:szCs w:val="24"/>
                <w:lang w:val="ru-RU" w:eastAsia="en-US"/>
              </w:rPr>
            </w:pPr>
          </w:p>
          <w:p w:rsidR="005B0854" w:rsidRPr="00D73917" w:rsidRDefault="005B0854" w:rsidP="00D73917">
            <w:pPr>
              <w:pStyle w:val="a4"/>
              <w:numPr>
                <w:ilvl w:val="0"/>
                <w:numId w:val="41"/>
              </w:numPr>
              <w:rPr>
                <w:b/>
                <w:sz w:val="24"/>
                <w:szCs w:val="24"/>
                <w:shd w:val="clear" w:color="auto" w:fill="FEFEFE"/>
              </w:rPr>
            </w:pPr>
            <w:r w:rsidRPr="00D73917">
              <w:rPr>
                <w:b/>
                <w:sz w:val="24"/>
                <w:szCs w:val="24"/>
                <w:shd w:val="clear" w:color="auto" w:fill="FEFEFE"/>
              </w:rPr>
              <w:t>Инвестиции за ремонт/изграждане на спортна инфраструктура;</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За тези дейности може да се определят два режима: „непомощ“ и „помощ“.</w:t>
            </w:r>
          </w:p>
          <w:p w:rsidR="00C4289F" w:rsidRPr="00C4289F"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C4289F">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C4289F">
              <w:rPr>
                <w:rFonts w:eastAsia="Calibri"/>
                <w:b/>
                <w:sz w:val="24"/>
                <w:szCs w:val="24"/>
                <w:lang w:val="ru-RU"/>
              </w:rPr>
              <w:t>)</w:t>
            </w:r>
            <w:r w:rsidRPr="00C4289F">
              <w:rPr>
                <w:rFonts w:eastAsia="Calibri"/>
                <w:b/>
                <w:sz w:val="24"/>
                <w:szCs w:val="24"/>
              </w:rPr>
              <w:t xml:space="preserve"> обособяване на икономическата и неикономическа дейност.</w:t>
            </w:r>
          </w:p>
          <w:p w:rsidR="000425AE" w:rsidRDefault="000425AE" w:rsidP="009334FC">
            <w:pPr>
              <w:widowControl w:val="0"/>
              <w:tabs>
                <w:tab w:val="left" w:pos="851"/>
              </w:tabs>
              <w:autoSpaceDE w:val="0"/>
              <w:autoSpaceDN w:val="0"/>
              <w:adjustRightInd w:val="0"/>
              <w:spacing w:line="240" w:lineRule="auto"/>
              <w:ind w:left="567" w:hanging="108"/>
              <w:rPr>
                <w:sz w:val="24"/>
                <w:szCs w:val="24"/>
                <w:highlight w:val="white"/>
                <w:u w:val="single"/>
                <w:shd w:val="clear" w:color="auto" w:fill="FEFEFE"/>
              </w:rPr>
            </w:pPr>
          </w:p>
          <w:p w:rsidR="00C4289F" w:rsidRPr="00C4289F"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В случай на финансово подпомагане когато:</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интервенциите са върху публични общински сгради от спортна</w:t>
            </w:r>
            <w:r w:rsidR="00E1789F">
              <w:rPr>
                <w:sz w:val="24"/>
                <w:szCs w:val="24"/>
                <w:highlight w:val="white"/>
                <w:shd w:val="clear" w:color="auto" w:fill="FEFEFE"/>
              </w:rPr>
              <w:t>та</w:t>
            </w:r>
            <w:r w:rsidRPr="00C4289F">
              <w:rPr>
                <w:sz w:val="24"/>
                <w:szCs w:val="24"/>
                <w:highlight w:val="white"/>
                <w:shd w:val="clear" w:color="auto" w:fill="FEFEFE"/>
              </w:rPr>
              <w:t xml:space="preserve"> инфраструктура, която е общинска собственост; </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C4289F" w:rsidRDefault="00E17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C4289F" w:rsidRPr="00C4289F">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Pr>
                <w:sz w:val="24"/>
                <w:szCs w:val="24"/>
                <w:highlight w:val="white"/>
                <w:shd w:val="clear" w:color="auto" w:fill="FEFEFE"/>
              </w:rPr>
              <w:t>– Община Марица</w:t>
            </w:r>
            <w:r w:rsidR="00C4289F" w:rsidRPr="00C4289F">
              <w:rPr>
                <w:sz w:val="24"/>
                <w:szCs w:val="24"/>
                <w:highlight w:val="white"/>
                <w:shd w:val="clear" w:color="auto" w:fill="FEFEFE"/>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lastRenderedPageBreak/>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Pr>
                <w:rFonts w:eastAsia="Calibri"/>
                <w:sz w:val="24"/>
                <w:szCs w:val="24"/>
              </w:rPr>
              <w:t>- Община Марица</w:t>
            </w:r>
            <w:r w:rsidRPr="00C4289F">
              <w:rPr>
                <w:rFonts w:eastAsia="Calibri"/>
                <w:sz w:val="24"/>
                <w:szCs w:val="24"/>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В случай на финансово подпомагане само за </w:t>
            </w:r>
            <w:r w:rsidRPr="00C4289F">
              <w:rPr>
                <w:rFonts w:eastAsia="Calibri"/>
                <w:b/>
                <w:sz w:val="24"/>
                <w:szCs w:val="24"/>
              </w:rPr>
              <w:t>нестопански дейности</w:t>
            </w:r>
            <w:r w:rsidRPr="00C4289F">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C4289F"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C4289F">
              <w:rPr>
                <w:rFonts w:eastAsia="Calibri"/>
                <w:sz w:val="24"/>
                <w:szCs w:val="24"/>
              </w:rPr>
              <w:t xml:space="preserve">Финансовото подпомагане по </w:t>
            </w:r>
            <w:proofErr w:type="spellStart"/>
            <w:r w:rsidRPr="00C4289F">
              <w:rPr>
                <w:rFonts w:eastAsia="Calibri"/>
                <w:sz w:val="24"/>
                <w:szCs w:val="24"/>
              </w:rPr>
              <w:t>горецитираните</w:t>
            </w:r>
            <w:proofErr w:type="spellEnd"/>
            <w:r w:rsidRPr="00C4289F">
              <w:rPr>
                <w:rFonts w:eastAsia="Calibri"/>
                <w:sz w:val="24"/>
                <w:szCs w:val="24"/>
              </w:rPr>
              <w:t xml:space="preserve"> дейности </w:t>
            </w:r>
            <w:r w:rsidRPr="00C4289F">
              <w:rPr>
                <w:rFonts w:eastAsia="Calibri"/>
                <w:b/>
                <w:sz w:val="24"/>
                <w:szCs w:val="24"/>
              </w:rPr>
              <w:t>няма да представлява „държавна помощ“</w:t>
            </w:r>
            <w:r w:rsidRPr="00C4289F">
              <w:rPr>
                <w:rFonts w:eastAsia="Calibri"/>
                <w:sz w:val="24"/>
                <w:szCs w:val="24"/>
              </w:rPr>
              <w:t xml:space="preserve"> по смисъла на чл. 107, параграф 1 от ДФЕС.</w:t>
            </w:r>
          </w:p>
          <w:p w:rsidR="00C4289F" w:rsidRPr="00C4289F" w:rsidRDefault="00C4289F" w:rsidP="009334FC">
            <w:pPr>
              <w:spacing w:line="240" w:lineRule="auto"/>
              <w:contextualSpacing/>
              <w:rPr>
                <w:rFonts w:eastAsia="Calibri"/>
                <w:i/>
                <w:iCs/>
                <w:sz w:val="24"/>
                <w:szCs w:val="24"/>
              </w:rPr>
            </w:pPr>
          </w:p>
          <w:p w:rsidR="00C4289F" w:rsidRPr="00C4289F"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„помощ“.</w:t>
            </w:r>
          </w:p>
          <w:p w:rsidR="00C4289F" w:rsidRDefault="00C4289F" w:rsidP="009334FC">
            <w:pPr>
              <w:spacing w:line="240" w:lineRule="auto"/>
              <w:contextualSpacing/>
              <w:rPr>
                <w:rFonts w:eastAsia="Calibri"/>
                <w:sz w:val="24"/>
                <w:szCs w:val="24"/>
              </w:rPr>
            </w:pPr>
            <w:r w:rsidRPr="00C4289F">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C4289F">
              <w:rPr>
                <w:rFonts w:eastAsia="Calibri"/>
                <w:b/>
                <w:sz w:val="24"/>
                <w:szCs w:val="24"/>
              </w:rPr>
              <w:t>представлява „държавна помощ“</w:t>
            </w:r>
            <w:r w:rsidRPr="00C4289F">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Pr="00D73917" w:rsidRDefault="0018024E" w:rsidP="0018024E">
            <w:pPr>
              <w:pStyle w:val="a4"/>
              <w:numPr>
                <w:ilvl w:val="0"/>
                <w:numId w:val="41"/>
              </w:numPr>
              <w:rPr>
                <w:b/>
                <w:sz w:val="24"/>
                <w:szCs w:val="24"/>
                <w:shd w:val="clear" w:color="auto" w:fill="FEFEFE"/>
              </w:rPr>
            </w:pPr>
            <w:r w:rsidRPr="0018024E">
              <w:rPr>
                <w:b/>
                <w:sz w:val="24"/>
                <w:szCs w:val="24"/>
                <w:shd w:val="clear" w:color="auto" w:fill="FEFEFE"/>
              </w:rPr>
              <w:t>Инвестиции за ремонт/изграждане на социална инфраструктура</w:t>
            </w:r>
            <w:r w:rsidRPr="00D73917">
              <w:rPr>
                <w:b/>
                <w:sz w:val="24"/>
                <w:szCs w:val="24"/>
                <w:shd w:val="clear" w:color="auto" w:fill="FEFEFE"/>
              </w:rPr>
              <w:t>;</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интервенциите са върху публични общински сгради от социалната  инфраструктура, която е общинска собственост; </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социалната инфраструктура е за предоставяне на услуги с неикономически характер;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интервенцията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w:t>
            </w:r>
            <w:proofErr w:type="spellStart"/>
            <w:r w:rsidRPr="0018024E">
              <w:rPr>
                <w:rFonts w:eastAsia="Calibri"/>
                <w:sz w:val="24"/>
                <w:szCs w:val="24"/>
              </w:rPr>
              <w:t>горецитираните</w:t>
            </w:r>
            <w:proofErr w:type="spellEnd"/>
            <w:r w:rsidRPr="0018024E">
              <w:rPr>
                <w:rFonts w:eastAsia="Calibri"/>
                <w:sz w:val="24"/>
                <w:szCs w:val="24"/>
              </w:rPr>
              <w:t xml:space="preserve">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Default="0018024E" w:rsidP="0018024E">
            <w:pPr>
              <w:pStyle w:val="a4"/>
              <w:numPr>
                <w:ilvl w:val="0"/>
                <w:numId w:val="41"/>
              </w:numPr>
              <w:ind w:left="34" w:firstLine="0"/>
              <w:rPr>
                <w:b/>
                <w:sz w:val="24"/>
                <w:szCs w:val="24"/>
                <w:shd w:val="clear" w:color="auto" w:fill="FEFEFE"/>
              </w:rPr>
            </w:pPr>
            <w:r w:rsidRPr="0018024E">
              <w:rPr>
                <w:b/>
                <w:sz w:val="24"/>
                <w:szCs w:val="24"/>
                <w:shd w:val="clear" w:color="auto" w:fill="FEFEFE"/>
              </w:rPr>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18024E" w:rsidRPr="0018024E" w:rsidRDefault="0018024E" w:rsidP="0018024E">
            <w:pPr>
              <w:spacing w:line="240" w:lineRule="auto"/>
              <w:contextualSpacing/>
              <w:rPr>
                <w:rFonts w:eastAsia="Calibri"/>
                <w:sz w:val="24"/>
                <w:szCs w:val="24"/>
              </w:rPr>
            </w:pPr>
            <w:r>
              <w:rPr>
                <w:rFonts w:eastAsia="Calibri"/>
                <w:sz w:val="24"/>
                <w:szCs w:val="24"/>
              </w:rPr>
              <w:t>Общинските улици и</w:t>
            </w:r>
            <w:r w:rsidRPr="0018024E">
              <w:rPr>
                <w:rFonts w:eastAsia="Calibri"/>
                <w:sz w:val="24"/>
                <w:szCs w:val="24"/>
              </w:rPr>
              <w:t xml:space="preserve"> тротоари</w:t>
            </w:r>
            <w:r>
              <w:rPr>
                <w:rFonts w:eastAsia="Calibri"/>
                <w:sz w:val="24"/>
                <w:szCs w:val="24"/>
              </w:rPr>
              <w:t xml:space="preserve">, </w:t>
            </w:r>
            <w:r w:rsidRPr="0018024E">
              <w:rPr>
                <w:rFonts w:eastAsia="Calibri"/>
                <w:sz w:val="24"/>
                <w:szCs w:val="24"/>
              </w:rPr>
              <w:t>за чиято реконструкция и/или рехабилитация,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D73917" w:rsidRDefault="0018024E" w:rsidP="0018024E">
            <w:pPr>
              <w:spacing w:line="240" w:lineRule="auto"/>
              <w:contextualSpacing/>
              <w:rPr>
                <w:rFonts w:eastAsia="Calibri"/>
                <w:sz w:val="24"/>
                <w:szCs w:val="24"/>
              </w:rPr>
            </w:pPr>
            <w:r w:rsidRPr="0018024E">
              <w:rPr>
                <w:rFonts w:eastAsia="Calibri"/>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w:t>
            </w:r>
            <w:r w:rsidR="008C7961">
              <w:rPr>
                <w:rFonts w:eastAsia="Calibri"/>
                <w:sz w:val="24"/>
                <w:szCs w:val="24"/>
              </w:rPr>
              <w:t>улици и</w:t>
            </w:r>
            <w:r w:rsidRPr="0018024E">
              <w:rPr>
                <w:rFonts w:eastAsia="Calibri"/>
                <w:sz w:val="24"/>
                <w:szCs w:val="24"/>
              </w:rPr>
              <w:t xml:space="preserve"> тротоари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rsidR="0018024E" w:rsidRDefault="0018024E" w:rsidP="009334FC">
            <w:pPr>
              <w:spacing w:line="240" w:lineRule="auto"/>
              <w:contextualSpacing/>
              <w:rPr>
                <w:rFonts w:eastAsia="Calibri"/>
                <w:sz w:val="24"/>
                <w:szCs w:val="24"/>
              </w:rPr>
            </w:pPr>
          </w:p>
          <w:p w:rsidR="008C7961" w:rsidRDefault="008C7961" w:rsidP="008C7961">
            <w:pPr>
              <w:pStyle w:val="a4"/>
              <w:numPr>
                <w:ilvl w:val="0"/>
                <w:numId w:val="41"/>
              </w:numPr>
              <w:ind w:left="34" w:firstLine="0"/>
              <w:rPr>
                <w:b/>
                <w:sz w:val="24"/>
                <w:szCs w:val="24"/>
                <w:shd w:val="clear" w:color="auto" w:fill="FEFEFE"/>
              </w:rPr>
            </w:pPr>
            <w:r w:rsidRPr="008C7961">
              <w:rPr>
                <w:b/>
                <w:sz w:val="24"/>
                <w:szCs w:val="24"/>
                <w:shd w:val="clear" w:color="auto" w:fill="FEFEFE"/>
              </w:rPr>
              <w:t>Инвестиции в благоустрояване и подобряване облика на населените места в община Марица;</w:t>
            </w:r>
          </w:p>
          <w:p w:rsidR="0021681C" w:rsidRDefault="00D63569" w:rsidP="0021681C">
            <w:pPr>
              <w:ind w:left="34"/>
              <w:rPr>
                <w:b/>
                <w:sz w:val="24"/>
                <w:szCs w:val="24"/>
                <w:shd w:val="clear" w:color="auto" w:fill="FEFEFE"/>
              </w:rPr>
            </w:pPr>
            <w:r>
              <w:rPr>
                <w:b/>
                <w:sz w:val="24"/>
                <w:szCs w:val="24"/>
                <w:shd w:val="clear" w:color="auto" w:fill="FEFEFE"/>
              </w:rPr>
              <w:lastRenderedPageBreak/>
              <w:t>А. Когато инвестициите са насочени към площи за широко обществено ползване:</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8C7961" w:rsidRPr="00C4289F" w:rsidRDefault="00D63569" w:rsidP="0021681C">
            <w:pPr>
              <w:ind w:left="34"/>
              <w:rPr>
                <w:rFonts w:eastAsia="Calibri"/>
                <w:iCs/>
                <w:sz w:val="24"/>
                <w:szCs w:val="24"/>
              </w:rPr>
            </w:pPr>
            <w:r>
              <w:rPr>
                <w:rFonts w:eastAsia="Calibri"/>
                <w:iCs/>
                <w:sz w:val="24"/>
                <w:szCs w:val="24"/>
              </w:rPr>
              <w:t>П</w:t>
            </w:r>
            <w:r w:rsidR="008C7961" w:rsidRPr="00C4289F">
              <w:rPr>
                <w:rFonts w:eastAsia="Calibri"/>
                <w:iCs/>
                <w:sz w:val="24"/>
                <w:szCs w:val="24"/>
              </w:rPr>
              <w:t>лощите за широко обществено ползване, за чия</w:t>
            </w:r>
            <w:r w:rsidR="008C7961">
              <w:rPr>
                <w:rFonts w:eastAsia="Calibri"/>
                <w:iCs/>
                <w:sz w:val="24"/>
                <w:szCs w:val="24"/>
              </w:rPr>
              <w:t>то реконструкция и/или рехабилит</w:t>
            </w:r>
            <w:r w:rsidR="008C7961" w:rsidRPr="00C4289F">
              <w:rPr>
                <w:rFonts w:eastAsia="Calibri"/>
                <w:iCs/>
                <w:sz w:val="24"/>
                <w:szCs w:val="24"/>
              </w:rPr>
              <w:t>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8C7961" w:rsidRDefault="008C7961" w:rsidP="008C7961">
            <w:pPr>
              <w:spacing w:line="240" w:lineRule="auto"/>
              <w:contextualSpacing/>
              <w:rPr>
                <w:rFonts w:eastAsia="Calibri"/>
                <w:iCs/>
                <w:sz w:val="24"/>
                <w:szCs w:val="24"/>
              </w:rPr>
            </w:pPr>
            <w:r w:rsidRPr="00C4289F">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w:t>
            </w:r>
            <w:r w:rsidR="00D63569">
              <w:rPr>
                <w:rFonts w:eastAsia="Calibri"/>
                <w:iCs/>
                <w:sz w:val="24"/>
                <w:szCs w:val="24"/>
              </w:rPr>
              <w:t>П</w:t>
            </w:r>
            <w:r w:rsidRPr="00C4289F">
              <w:rPr>
                <w:rFonts w:eastAsia="Calibri"/>
                <w:iCs/>
                <w:sz w:val="24"/>
                <w:szCs w:val="24"/>
              </w:rPr>
              <w:t xml:space="preserve">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D63569" w:rsidRPr="00C4289F" w:rsidRDefault="00D63569" w:rsidP="008C7961">
            <w:pPr>
              <w:spacing w:line="240" w:lineRule="auto"/>
              <w:contextualSpacing/>
              <w:rPr>
                <w:rFonts w:eastAsia="Calibri"/>
                <w:iCs/>
                <w:sz w:val="24"/>
                <w:szCs w:val="24"/>
              </w:rPr>
            </w:pPr>
          </w:p>
          <w:p w:rsidR="00D63569" w:rsidRDefault="00D63569" w:rsidP="00D63569">
            <w:pPr>
              <w:rPr>
                <w:b/>
                <w:sz w:val="24"/>
                <w:szCs w:val="24"/>
                <w:shd w:val="clear" w:color="auto" w:fill="FEFEFE"/>
              </w:rPr>
            </w:pPr>
            <w:r>
              <w:rPr>
                <w:b/>
                <w:sz w:val="24"/>
                <w:szCs w:val="24"/>
                <w:shd w:val="clear" w:color="auto" w:fill="FEFEFE"/>
              </w:rPr>
              <w:t xml:space="preserve">Б. Когато инвестициите са насочени към </w:t>
            </w:r>
            <w:r w:rsidRPr="00D63569">
              <w:rPr>
                <w:b/>
                <w:sz w:val="24"/>
                <w:szCs w:val="24"/>
                <w:highlight w:val="white"/>
                <w:shd w:val="clear" w:color="auto" w:fill="FEFEFE"/>
              </w:rPr>
              <w:t>общински сгради, в които се предоставят обществени услуги</w:t>
            </w:r>
            <w:r>
              <w:rPr>
                <w:b/>
                <w:sz w:val="24"/>
                <w:szCs w:val="24"/>
                <w:shd w:val="clear" w:color="auto" w:fill="FEFEFE"/>
              </w:rPr>
              <w:t>:</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D63569" w:rsidRPr="00D63569" w:rsidRDefault="00D63569" w:rsidP="00D63569">
            <w:pPr>
              <w:spacing w:line="240" w:lineRule="auto"/>
              <w:contextualSpacing/>
              <w:rPr>
                <w:sz w:val="24"/>
                <w:szCs w:val="24"/>
                <w:shd w:val="clear" w:color="auto" w:fill="FEFEFE"/>
              </w:rPr>
            </w:pPr>
            <w:r w:rsidRPr="00D63569">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D63569" w:rsidRPr="00D63569" w:rsidRDefault="00D63569" w:rsidP="00D63569">
            <w:pPr>
              <w:spacing w:line="240" w:lineRule="auto"/>
              <w:rPr>
                <w:sz w:val="24"/>
                <w:szCs w:val="24"/>
                <w:highlight w:val="white"/>
                <w:shd w:val="clear" w:color="auto" w:fill="FEFEFE"/>
              </w:rPr>
            </w:pPr>
            <w:r w:rsidRPr="00D63569">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Финансовото подпомагане по </w:t>
            </w:r>
            <w:proofErr w:type="spellStart"/>
            <w:r w:rsidRPr="00D63569">
              <w:rPr>
                <w:rFonts w:eastAsia="Calibri"/>
                <w:iCs/>
                <w:sz w:val="24"/>
                <w:szCs w:val="24"/>
              </w:rPr>
              <w:t>горецитираните</w:t>
            </w:r>
            <w:proofErr w:type="spellEnd"/>
            <w:r w:rsidRPr="00D63569">
              <w:rPr>
                <w:rFonts w:eastAsia="Calibri"/>
                <w:iCs/>
                <w:sz w:val="24"/>
                <w:szCs w:val="24"/>
              </w:rPr>
              <w:t xml:space="preserve"> дейности </w:t>
            </w:r>
            <w:r w:rsidRPr="00D63569">
              <w:rPr>
                <w:rFonts w:eastAsia="Calibri"/>
                <w:b/>
                <w:iCs/>
                <w:sz w:val="24"/>
                <w:szCs w:val="24"/>
              </w:rPr>
              <w:t>няма да</w:t>
            </w:r>
            <w:r w:rsidRPr="00D63569">
              <w:rPr>
                <w:rFonts w:eastAsia="Calibri"/>
                <w:iCs/>
                <w:sz w:val="24"/>
                <w:szCs w:val="24"/>
              </w:rPr>
              <w:t xml:space="preserve"> </w:t>
            </w:r>
            <w:r w:rsidRPr="00D63569">
              <w:rPr>
                <w:rFonts w:eastAsia="Calibri"/>
                <w:b/>
                <w:iCs/>
                <w:sz w:val="24"/>
                <w:szCs w:val="24"/>
              </w:rPr>
              <w:t>представлява „държавна помощ“</w:t>
            </w:r>
            <w:r w:rsidRPr="00D63569">
              <w:rPr>
                <w:rFonts w:eastAsia="Calibri"/>
                <w:iCs/>
                <w:sz w:val="24"/>
                <w:szCs w:val="24"/>
              </w:rPr>
              <w:t xml:space="preserve"> по смисъла на чл. 107, параграф 1 от ДФЕС.</w:t>
            </w:r>
          </w:p>
          <w:p w:rsidR="00D63569" w:rsidRPr="00D63569" w:rsidRDefault="00D63569" w:rsidP="00D63569">
            <w:pPr>
              <w:spacing w:line="240" w:lineRule="auto"/>
              <w:ind w:left="360" w:hanging="108"/>
              <w:contextualSpacing/>
              <w:rPr>
                <w:i/>
                <w:sz w:val="24"/>
                <w:szCs w:val="24"/>
                <w:shd w:val="clear" w:color="auto" w:fill="FEFEFE"/>
              </w:rPr>
            </w:pPr>
          </w:p>
          <w:p w:rsidR="0021681C" w:rsidRPr="0021681C"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u w:val="single"/>
              </w:rPr>
            </w:pPr>
            <w:r w:rsidRPr="00D63569">
              <w:rPr>
                <w:rFonts w:eastAsia="Calibri"/>
                <w:iCs/>
                <w:sz w:val="24"/>
                <w:szCs w:val="24"/>
                <w:u w:val="single"/>
              </w:rPr>
              <w:t xml:space="preserve">Общината </w:t>
            </w:r>
            <w:r w:rsidRPr="00D63569">
              <w:rPr>
                <w:rFonts w:eastAsia="Calibri"/>
                <w:b/>
                <w:iCs/>
                <w:sz w:val="24"/>
                <w:szCs w:val="24"/>
                <w:u w:val="single"/>
              </w:rPr>
              <w:t>не може да предоставя под наем</w:t>
            </w:r>
            <w:r w:rsidRPr="00D63569">
              <w:rPr>
                <w:rFonts w:eastAsia="Calibri"/>
                <w:iCs/>
                <w:sz w:val="24"/>
                <w:szCs w:val="24"/>
                <w:u w:val="single"/>
              </w:rPr>
              <w:t xml:space="preserve"> сградите и обектите, за които ще бъде предоставена финансова помощ за този вид дейн</w:t>
            </w:r>
            <w:r w:rsidR="0021681C" w:rsidRPr="0021681C">
              <w:rPr>
                <w:rFonts w:eastAsia="Calibri"/>
                <w:iCs/>
                <w:sz w:val="24"/>
                <w:szCs w:val="24"/>
                <w:u w:val="single"/>
              </w:rPr>
              <w:t>ост!</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В противен случай общината ще изпълнява икономическа дейност и съответно ще представлява предприятие по смисъла чл. 107 от ДФЕС. </w:t>
            </w:r>
          </w:p>
          <w:p w:rsidR="00D63569" w:rsidRDefault="00D63569" w:rsidP="00D63569">
            <w:pPr>
              <w:spacing w:line="240" w:lineRule="auto"/>
              <w:ind w:hanging="108"/>
              <w:rPr>
                <w:sz w:val="24"/>
                <w:szCs w:val="24"/>
                <w:highlight w:val="white"/>
                <w:shd w:val="clear" w:color="auto" w:fill="FEFEFE"/>
              </w:rPr>
            </w:pPr>
          </w:p>
          <w:p w:rsidR="0018024E" w:rsidRPr="000425AE" w:rsidRDefault="000425AE" w:rsidP="009334FC">
            <w:pPr>
              <w:pStyle w:val="a4"/>
              <w:numPr>
                <w:ilvl w:val="0"/>
                <w:numId w:val="41"/>
              </w:numPr>
              <w:ind w:left="0" w:firstLine="0"/>
              <w:jc w:val="both"/>
              <w:rPr>
                <w:sz w:val="24"/>
                <w:szCs w:val="24"/>
                <w:highlight w:val="white"/>
                <w:shd w:val="clear" w:color="auto" w:fill="FEFEFE"/>
              </w:rPr>
            </w:pPr>
            <w:r w:rsidRPr="000425AE">
              <w:rPr>
                <w:b/>
                <w:sz w:val="24"/>
                <w:szCs w:val="24"/>
                <w:shd w:val="clear" w:color="auto" w:fill="FEFEFE"/>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 xml:space="preserve">За определянето на съответния режим е необходимо кандидатите да представят декларация за дейността си, както и годишен финансово-счетоводен отчет, от </w:t>
            </w:r>
            <w:r w:rsidRPr="0018024E">
              <w:rPr>
                <w:rFonts w:eastAsia="Calibri"/>
                <w:b/>
                <w:sz w:val="24"/>
                <w:szCs w:val="24"/>
              </w:rPr>
              <w:lastRenderedPageBreak/>
              <w:t>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интервенциите са върху обекти, свързани с културния живот, които са общинска собственост, читалища музеи и библиотеки, </w:t>
            </w:r>
            <w:proofErr w:type="spellStart"/>
            <w:r w:rsidRPr="0018024E">
              <w:rPr>
                <w:sz w:val="24"/>
                <w:szCs w:val="24"/>
                <w:highlight w:val="white"/>
                <w:shd w:val="clear" w:color="auto" w:fill="FEFEFE"/>
              </w:rPr>
              <w:t>архелогически</w:t>
            </w:r>
            <w:proofErr w:type="spellEnd"/>
            <w:r w:rsidRPr="0018024E">
              <w:rPr>
                <w:sz w:val="24"/>
                <w:szCs w:val="24"/>
                <w:highlight w:val="white"/>
                <w:shd w:val="clear" w:color="auto" w:fill="FEFEFE"/>
              </w:rPr>
              <w:t xml:space="preserve"> обекти и др.;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18024E" w:rsidRPr="0018024E" w:rsidRDefault="000425A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18024E" w:rsidRPr="0018024E">
              <w:rPr>
                <w:sz w:val="24"/>
                <w:szCs w:val="24"/>
                <w:highlight w:val="white"/>
                <w:shd w:val="clear" w:color="auto" w:fill="FEFEFE"/>
              </w:rPr>
              <w:t>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w:t>
            </w:r>
            <w:proofErr w:type="spellStart"/>
            <w:r w:rsidRPr="0018024E">
              <w:rPr>
                <w:rFonts w:eastAsia="Calibri"/>
                <w:sz w:val="24"/>
                <w:szCs w:val="24"/>
              </w:rPr>
              <w:t>горецитираните</w:t>
            </w:r>
            <w:proofErr w:type="spellEnd"/>
            <w:r w:rsidRPr="0018024E">
              <w:rPr>
                <w:rFonts w:eastAsia="Calibri"/>
                <w:sz w:val="24"/>
                <w:szCs w:val="24"/>
              </w:rPr>
              <w:t xml:space="preserve">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D73917" w:rsidRPr="000425AE" w:rsidRDefault="000425AE"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rPr>
                <w:rFonts w:eastAsia="Calibri"/>
                <w:b/>
                <w:sz w:val="24"/>
                <w:szCs w:val="24"/>
              </w:rPr>
            </w:pPr>
            <w:r w:rsidRPr="000425AE">
              <w:rPr>
                <w:rFonts w:eastAsia="Calibri"/>
                <w:b/>
                <w:sz w:val="24"/>
                <w:szCs w:val="24"/>
              </w:rPr>
              <w:t>Важно!</w:t>
            </w:r>
          </w:p>
          <w:p w:rsidR="00BE1845" w:rsidRDefault="00BE1845"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val="ru-RU"/>
              </w:rPr>
            </w:pPr>
            <w:r w:rsidRPr="000425AE">
              <w:rPr>
                <w:b/>
                <w:sz w:val="24"/>
                <w:szCs w:val="24"/>
                <w:lang w:val="ru-RU"/>
              </w:rPr>
              <w:t xml:space="preserve">За </w:t>
            </w:r>
            <w:proofErr w:type="spellStart"/>
            <w:r w:rsidR="00106EDF">
              <w:rPr>
                <w:b/>
                <w:sz w:val="24"/>
                <w:szCs w:val="24"/>
                <w:lang w:val="ru-RU"/>
              </w:rPr>
              <w:t>всички</w:t>
            </w:r>
            <w:proofErr w:type="spellEnd"/>
            <w:r w:rsidR="00106EDF">
              <w:rPr>
                <w:b/>
                <w:sz w:val="24"/>
                <w:szCs w:val="24"/>
                <w:lang w:val="ru-RU"/>
              </w:rPr>
              <w:t xml:space="preserve"> интервенции</w:t>
            </w:r>
            <w:r w:rsidRPr="000425AE">
              <w:rPr>
                <w:b/>
                <w:sz w:val="24"/>
                <w:szCs w:val="24"/>
                <w:lang w:val="ru-RU"/>
              </w:rPr>
              <w:t xml:space="preserve">, </w:t>
            </w:r>
            <w:proofErr w:type="spellStart"/>
            <w:r w:rsidRPr="000425AE">
              <w:rPr>
                <w:b/>
                <w:sz w:val="24"/>
                <w:szCs w:val="24"/>
                <w:lang w:val="ru-RU"/>
              </w:rPr>
              <w:t>когато</w:t>
            </w:r>
            <w:proofErr w:type="spellEnd"/>
            <w:r w:rsidRPr="000425AE">
              <w:rPr>
                <w:b/>
                <w:sz w:val="24"/>
                <w:szCs w:val="24"/>
                <w:lang w:val="ru-RU"/>
              </w:rPr>
              <w:t xml:space="preserve"> </w:t>
            </w:r>
            <w:proofErr w:type="spellStart"/>
            <w:r w:rsidRPr="000425AE">
              <w:rPr>
                <w:b/>
                <w:sz w:val="24"/>
                <w:szCs w:val="24"/>
                <w:lang w:val="ru-RU"/>
              </w:rPr>
              <w:t>бенефициентът</w:t>
            </w:r>
            <w:proofErr w:type="spellEnd"/>
            <w:r w:rsidRPr="000425AE">
              <w:rPr>
                <w:b/>
                <w:sz w:val="24"/>
                <w:szCs w:val="24"/>
                <w:lang w:val="ru-RU"/>
              </w:rPr>
              <w:t xml:space="preserve"> действа </w:t>
            </w:r>
            <w:proofErr w:type="spellStart"/>
            <w:r w:rsidRPr="000425AE">
              <w:rPr>
                <w:b/>
                <w:sz w:val="24"/>
                <w:szCs w:val="24"/>
                <w:lang w:val="ru-RU"/>
              </w:rPr>
              <w:t>като</w:t>
            </w:r>
            <w:proofErr w:type="spellEnd"/>
            <w:r w:rsidRPr="000425AE">
              <w:rPr>
                <w:b/>
                <w:sz w:val="24"/>
                <w:szCs w:val="24"/>
                <w:lang w:val="ru-RU"/>
              </w:rPr>
              <w:t xml:space="preserve"> „предприятие“:</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w:t>
            </w:r>
            <w:r w:rsidRPr="00106EDF">
              <w:rPr>
                <w:sz w:val="24"/>
                <w:szCs w:val="24"/>
                <w:lang w:val="ru-RU"/>
              </w:rPr>
              <w:tab/>
            </w:r>
            <w:proofErr w:type="spellStart"/>
            <w:r w:rsidRPr="00106EDF">
              <w:rPr>
                <w:sz w:val="24"/>
                <w:szCs w:val="24"/>
                <w:lang w:val="ru-RU"/>
              </w:rPr>
              <w:t>Прилага</w:t>
            </w:r>
            <w:proofErr w:type="spellEnd"/>
            <w:r w:rsidRPr="00106EDF">
              <w:rPr>
                <w:sz w:val="24"/>
                <w:szCs w:val="24"/>
                <w:lang w:val="ru-RU"/>
              </w:rPr>
              <w:t xml:space="preserve"> се Регламент № 1407/2013 за </w:t>
            </w:r>
            <w:proofErr w:type="spellStart"/>
            <w:r w:rsidRPr="00106EDF">
              <w:rPr>
                <w:sz w:val="24"/>
                <w:szCs w:val="24"/>
                <w:lang w:val="ru-RU"/>
              </w:rPr>
              <w:t>помощите</w:t>
            </w:r>
            <w:proofErr w:type="spellEnd"/>
            <w:r w:rsidRPr="00106EDF">
              <w:rPr>
                <w:sz w:val="24"/>
                <w:szCs w:val="24"/>
                <w:lang w:val="ru-RU"/>
              </w:rPr>
              <w:t xml:space="preserve"> </w:t>
            </w:r>
            <w:proofErr w:type="spellStart"/>
            <w:r w:rsidRPr="00106EDF">
              <w:rPr>
                <w:sz w:val="24"/>
                <w:szCs w:val="24"/>
                <w:lang w:val="ru-RU"/>
              </w:rPr>
              <w:t>представяни</w:t>
            </w:r>
            <w:proofErr w:type="spellEnd"/>
            <w:r w:rsidRPr="00106EDF">
              <w:rPr>
                <w:sz w:val="24"/>
                <w:szCs w:val="24"/>
                <w:lang w:val="ru-RU"/>
              </w:rPr>
              <w:t xml:space="preserve"> на </w:t>
            </w:r>
            <w:proofErr w:type="spellStart"/>
            <w:r w:rsidRPr="00106EDF">
              <w:rPr>
                <w:sz w:val="24"/>
                <w:szCs w:val="24"/>
                <w:lang w:val="ru-RU"/>
              </w:rPr>
              <w:t>предприятията</w:t>
            </w:r>
            <w:proofErr w:type="spellEnd"/>
            <w:r w:rsidRPr="00106EDF">
              <w:rPr>
                <w:sz w:val="24"/>
                <w:szCs w:val="24"/>
                <w:lang w:val="ru-RU"/>
              </w:rPr>
              <w:t xml:space="preserve"> от </w:t>
            </w:r>
            <w:proofErr w:type="spellStart"/>
            <w:r w:rsidRPr="00106EDF">
              <w:rPr>
                <w:sz w:val="24"/>
                <w:szCs w:val="24"/>
                <w:lang w:val="ru-RU"/>
              </w:rPr>
              <w:t>всички</w:t>
            </w:r>
            <w:proofErr w:type="spellEnd"/>
            <w:r w:rsidRPr="00106EDF">
              <w:rPr>
                <w:sz w:val="24"/>
                <w:szCs w:val="24"/>
                <w:lang w:val="ru-RU"/>
              </w:rPr>
              <w:t xml:space="preserve"> </w:t>
            </w:r>
            <w:proofErr w:type="spellStart"/>
            <w:r w:rsidRPr="00106EDF">
              <w:rPr>
                <w:sz w:val="24"/>
                <w:szCs w:val="24"/>
                <w:lang w:val="ru-RU"/>
              </w:rPr>
              <w:t>сектори</w:t>
            </w:r>
            <w:proofErr w:type="spellEnd"/>
            <w:r w:rsidRPr="00106EDF">
              <w:rPr>
                <w:sz w:val="24"/>
                <w:szCs w:val="24"/>
                <w:lang w:val="ru-RU"/>
              </w:rPr>
              <w:t xml:space="preserve"> с </w:t>
            </w:r>
            <w:proofErr w:type="spellStart"/>
            <w:r w:rsidRPr="00106EDF">
              <w:rPr>
                <w:sz w:val="24"/>
                <w:szCs w:val="24"/>
                <w:lang w:val="ru-RU"/>
              </w:rPr>
              <w:t>изключение</w:t>
            </w:r>
            <w:proofErr w:type="spellEnd"/>
            <w:r w:rsidRPr="00106EDF">
              <w:rPr>
                <w:sz w:val="24"/>
                <w:szCs w:val="24"/>
                <w:lang w:val="ru-RU"/>
              </w:rPr>
              <w:t xml:space="preserve"> на </w:t>
            </w:r>
            <w:proofErr w:type="spellStart"/>
            <w:r w:rsidRPr="00106EDF">
              <w:rPr>
                <w:sz w:val="24"/>
                <w:szCs w:val="24"/>
                <w:lang w:val="ru-RU"/>
              </w:rPr>
              <w:t>тези</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w:t>
            </w:r>
            <w:proofErr w:type="gramStart"/>
            <w:r w:rsidRPr="00106EDF">
              <w:rPr>
                <w:sz w:val="24"/>
                <w:szCs w:val="24"/>
                <w:lang w:val="ru-RU"/>
              </w:rPr>
              <w:t>в</w:t>
            </w:r>
            <w:proofErr w:type="gramEnd"/>
            <w:r w:rsidRPr="00106EDF">
              <w:rPr>
                <w:sz w:val="24"/>
                <w:szCs w:val="24"/>
                <w:lang w:val="ru-RU"/>
              </w:rPr>
              <w:t xml:space="preserve"> чл. 1 на Регламента.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2.</w:t>
            </w:r>
            <w:r w:rsidRPr="00106EDF">
              <w:rPr>
                <w:sz w:val="24"/>
                <w:szCs w:val="24"/>
                <w:lang w:val="ru-RU"/>
              </w:rPr>
              <w:tab/>
            </w:r>
            <w:proofErr w:type="spellStart"/>
            <w:proofErr w:type="gramStart"/>
            <w:r w:rsidRPr="00106EDF">
              <w:rPr>
                <w:sz w:val="24"/>
                <w:szCs w:val="24"/>
                <w:lang w:val="ru-RU"/>
              </w:rPr>
              <w:t>Максималният</w:t>
            </w:r>
            <w:proofErr w:type="spellEnd"/>
            <w:r w:rsidRPr="00106EDF">
              <w:rPr>
                <w:sz w:val="24"/>
                <w:szCs w:val="24"/>
                <w:lang w:val="ru-RU"/>
              </w:rPr>
              <w:t xml:space="preserve"> размер на </w:t>
            </w:r>
            <w:proofErr w:type="spellStart"/>
            <w:r w:rsidRPr="00106EDF">
              <w:rPr>
                <w:sz w:val="24"/>
                <w:szCs w:val="24"/>
                <w:lang w:val="ru-RU"/>
              </w:rPr>
              <w:t>помощта</w:t>
            </w:r>
            <w:proofErr w:type="spellEnd"/>
            <w:r w:rsidRPr="00106EDF">
              <w:rPr>
                <w:sz w:val="24"/>
                <w:szCs w:val="24"/>
                <w:lang w:val="ru-RU"/>
              </w:rPr>
              <w:t xml:space="preserve"> по режим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w:t>
            </w:r>
            <w:proofErr w:type="spellStart"/>
            <w:r w:rsidRPr="00106EDF">
              <w:rPr>
                <w:sz w:val="24"/>
                <w:szCs w:val="24"/>
                <w:lang w:val="ru-RU"/>
              </w:rPr>
              <w:t>заедно</w:t>
            </w:r>
            <w:proofErr w:type="spellEnd"/>
            <w:r w:rsidRPr="00106EDF">
              <w:rPr>
                <w:sz w:val="24"/>
                <w:szCs w:val="24"/>
                <w:lang w:val="ru-RU"/>
              </w:rPr>
              <w:t xml:space="preserve"> с </w:t>
            </w:r>
            <w:proofErr w:type="spellStart"/>
            <w:r w:rsidRPr="00106EDF">
              <w:rPr>
                <w:sz w:val="24"/>
                <w:szCs w:val="24"/>
                <w:lang w:val="ru-RU"/>
              </w:rPr>
              <w:t>другите</w:t>
            </w:r>
            <w:proofErr w:type="spellEnd"/>
            <w:r w:rsidRPr="00106EDF">
              <w:rPr>
                <w:sz w:val="24"/>
                <w:szCs w:val="24"/>
                <w:lang w:val="ru-RU"/>
              </w:rPr>
              <w:t xml:space="preserve"> </w:t>
            </w:r>
            <w:proofErr w:type="spellStart"/>
            <w:r w:rsidRPr="00106EDF">
              <w:rPr>
                <w:sz w:val="24"/>
                <w:szCs w:val="24"/>
                <w:lang w:val="ru-RU"/>
              </w:rPr>
              <w:t>получени</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не </w:t>
            </w:r>
            <w:proofErr w:type="spellStart"/>
            <w:r w:rsidRPr="00106EDF">
              <w:rPr>
                <w:sz w:val="24"/>
                <w:szCs w:val="24"/>
                <w:lang w:val="ru-RU"/>
              </w:rPr>
              <w:t>може</w:t>
            </w:r>
            <w:proofErr w:type="spellEnd"/>
            <w:r w:rsidRPr="00106EDF">
              <w:rPr>
                <w:sz w:val="24"/>
                <w:szCs w:val="24"/>
                <w:lang w:val="ru-RU"/>
              </w:rPr>
              <w:t xml:space="preserve"> да </w:t>
            </w:r>
            <w:proofErr w:type="spellStart"/>
            <w:r w:rsidRPr="00106EDF">
              <w:rPr>
                <w:sz w:val="24"/>
                <w:szCs w:val="24"/>
                <w:lang w:val="ru-RU"/>
              </w:rPr>
              <w:t>надхвърля</w:t>
            </w:r>
            <w:proofErr w:type="spellEnd"/>
            <w:r w:rsidRPr="00106EDF">
              <w:rPr>
                <w:sz w:val="24"/>
                <w:szCs w:val="24"/>
                <w:lang w:val="ru-RU"/>
              </w:rPr>
              <w:t xml:space="preserve"> </w:t>
            </w:r>
            <w:proofErr w:type="spellStart"/>
            <w:r w:rsidRPr="00106EDF">
              <w:rPr>
                <w:sz w:val="24"/>
                <w:szCs w:val="24"/>
                <w:lang w:val="ru-RU"/>
              </w:rPr>
              <w:t>левовата</w:t>
            </w:r>
            <w:proofErr w:type="spellEnd"/>
            <w:r w:rsidRPr="00106EDF">
              <w:rPr>
                <w:sz w:val="24"/>
                <w:szCs w:val="24"/>
                <w:lang w:val="ru-RU"/>
              </w:rPr>
              <w:t xml:space="preserve"> </w:t>
            </w:r>
            <w:proofErr w:type="spellStart"/>
            <w:r w:rsidRPr="00106EDF">
              <w:rPr>
                <w:sz w:val="24"/>
                <w:szCs w:val="24"/>
                <w:lang w:val="ru-RU"/>
              </w:rPr>
              <w:t>равностойност</w:t>
            </w:r>
            <w:proofErr w:type="spellEnd"/>
            <w:r w:rsidRPr="00106EDF">
              <w:rPr>
                <w:sz w:val="24"/>
                <w:szCs w:val="24"/>
                <w:lang w:val="ru-RU"/>
              </w:rPr>
              <w:t xml:space="preserve"> на 200 000 евро и </w:t>
            </w:r>
            <w:proofErr w:type="spellStart"/>
            <w:r w:rsidRPr="00106EDF">
              <w:rPr>
                <w:sz w:val="24"/>
                <w:szCs w:val="24"/>
                <w:lang w:val="ru-RU"/>
              </w:rPr>
              <w:t>съответно</w:t>
            </w:r>
            <w:proofErr w:type="spellEnd"/>
            <w:r w:rsidRPr="00106EDF">
              <w:rPr>
                <w:sz w:val="24"/>
                <w:szCs w:val="24"/>
                <w:lang w:val="ru-RU"/>
              </w:rPr>
              <w:t xml:space="preserve"> </w:t>
            </w:r>
            <w:proofErr w:type="spellStart"/>
            <w:r w:rsidRPr="00106EDF">
              <w:rPr>
                <w:sz w:val="24"/>
                <w:szCs w:val="24"/>
                <w:lang w:val="ru-RU"/>
              </w:rPr>
              <w:t>левовата</w:t>
            </w:r>
            <w:proofErr w:type="spellEnd"/>
            <w:r w:rsidRPr="00106EDF">
              <w:rPr>
                <w:sz w:val="24"/>
                <w:szCs w:val="24"/>
                <w:lang w:val="ru-RU"/>
              </w:rPr>
              <w:t xml:space="preserve"> </w:t>
            </w:r>
            <w:proofErr w:type="spellStart"/>
            <w:r w:rsidRPr="00106EDF">
              <w:rPr>
                <w:sz w:val="24"/>
                <w:szCs w:val="24"/>
                <w:lang w:val="ru-RU"/>
              </w:rPr>
              <w:t>равностойност</w:t>
            </w:r>
            <w:proofErr w:type="spellEnd"/>
            <w:r w:rsidRPr="00106EDF">
              <w:rPr>
                <w:sz w:val="24"/>
                <w:szCs w:val="24"/>
                <w:lang w:val="ru-RU"/>
              </w:rPr>
              <w:t xml:space="preserve"> на 100 000 </w:t>
            </w:r>
            <w:r w:rsidRPr="00106EDF">
              <w:rPr>
                <w:sz w:val="24"/>
                <w:szCs w:val="24"/>
                <w:lang w:val="ru-RU"/>
              </w:rPr>
              <w:lastRenderedPageBreak/>
              <w:t xml:space="preserve">евро, в случай на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w:t>
            </w:r>
            <w:proofErr w:type="spellStart"/>
            <w:r w:rsidRPr="00106EDF">
              <w:rPr>
                <w:sz w:val="24"/>
                <w:szCs w:val="24"/>
                <w:lang w:val="ru-RU"/>
              </w:rPr>
              <w:t>което</w:t>
            </w:r>
            <w:proofErr w:type="spellEnd"/>
            <w:r w:rsidRPr="00106EDF">
              <w:rPr>
                <w:sz w:val="24"/>
                <w:szCs w:val="24"/>
                <w:lang w:val="ru-RU"/>
              </w:rPr>
              <w:t xml:space="preserve"> </w:t>
            </w:r>
            <w:proofErr w:type="spellStart"/>
            <w:r w:rsidRPr="00106EDF">
              <w:rPr>
                <w:sz w:val="24"/>
                <w:szCs w:val="24"/>
                <w:lang w:val="ru-RU"/>
              </w:rPr>
              <w:t>осъществява</w:t>
            </w:r>
            <w:proofErr w:type="spellEnd"/>
            <w:r w:rsidRPr="00106EDF">
              <w:rPr>
                <w:sz w:val="24"/>
                <w:szCs w:val="24"/>
                <w:lang w:val="ru-RU"/>
              </w:rPr>
              <w:t xml:space="preserve"> </w:t>
            </w:r>
            <w:proofErr w:type="spellStart"/>
            <w:r w:rsidRPr="00106EDF">
              <w:rPr>
                <w:sz w:val="24"/>
                <w:szCs w:val="24"/>
                <w:lang w:val="ru-RU"/>
              </w:rPr>
              <w:t>шосейни</w:t>
            </w:r>
            <w:proofErr w:type="spellEnd"/>
            <w:r w:rsidRPr="00106EDF">
              <w:rPr>
                <w:sz w:val="24"/>
                <w:szCs w:val="24"/>
                <w:lang w:val="ru-RU"/>
              </w:rPr>
              <w:t xml:space="preserve"> </w:t>
            </w:r>
            <w:proofErr w:type="spellStart"/>
            <w:r w:rsidRPr="00106EDF">
              <w:rPr>
                <w:sz w:val="24"/>
                <w:szCs w:val="24"/>
                <w:lang w:val="ru-RU"/>
              </w:rPr>
              <w:t>товарни</w:t>
            </w:r>
            <w:proofErr w:type="spellEnd"/>
            <w:r w:rsidRPr="00106EDF">
              <w:rPr>
                <w:sz w:val="24"/>
                <w:szCs w:val="24"/>
                <w:lang w:val="ru-RU"/>
              </w:rPr>
              <w:t xml:space="preserve"> </w:t>
            </w:r>
            <w:proofErr w:type="spellStart"/>
            <w:r w:rsidRPr="00106EDF">
              <w:rPr>
                <w:sz w:val="24"/>
                <w:szCs w:val="24"/>
                <w:lang w:val="ru-RU"/>
              </w:rPr>
              <w:t>превози</w:t>
            </w:r>
            <w:proofErr w:type="spellEnd"/>
            <w:r w:rsidRPr="00106EDF">
              <w:rPr>
                <w:sz w:val="24"/>
                <w:szCs w:val="24"/>
                <w:lang w:val="ru-RU"/>
              </w:rPr>
              <w:t xml:space="preserve"> за чужда сметка или </w:t>
            </w:r>
            <w:proofErr w:type="spellStart"/>
            <w:r w:rsidRPr="00106EDF">
              <w:rPr>
                <w:sz w:val="24"/>
                <w:szCs w:val="24"/>
                <w:lang w:val="ru-RU"/>
              </w:rPr>
              <w:t>срещу</w:t>
            </w:r>
            <w:proofErr w:type="spellEnd"/>
            <w:r w:rsidRPr="00106EDF">
              <w:rPr>
                <w:sz w:val="24"/>
                <w:szCs w:val="24"/>
                <w:lang w:val="ru-RU"/>
              </w:rPr>
              <w:t xml:space="preserve"> </w:t>
            </w:r>
            <w:proofErr w:type="spellStart"/>
            <w:r w:rsidRPr="00106EDF">
              <w:rPr>
                <w:sz w:val="24"/>
                <w:szCs w:val="24"/>
                <w:lang w:val="ru-RU"/>
              </w:rPr>
              <w:t>възнаграждение</w:t>
            </w:r>
            <w:proofErr w:type="spellEnd"/>
            <w:r w:rsidRPr="00106EDF">
              <w:rPr>
                <w:sz w:val="24"/>
                <w:szCs w:val="24"/>
                <w:lang w:val="ru-RU"/>
              </w:rPr>
              <w:t xml:space="preserve">, за период от три </w:t>
            </w:r>
            <w:proofErr w:type="spellStart"/>
            <w:r w:rsidRPr="00106EDF">
              <w:rPr>
                <w:sz w:val="24"/>
                <w:szCs w:val="24"/>
                <w:lang w:val="ru-RU"/>
              </w:rPr>
              <w:t>данъчни</w:t>
            </w:r>
            <w:proofErr w:type="spellEnd"/>
            <w:r w:rsidRPr="00106EDF">
              <w:rPr>
                <w:sz w:val="24"/>
                <w:szCs w:val="24"/>
                <w:lang w:val="ru-RU"/>
              </w:rPr>
              <w:t xml:space="preserve"> </w:t>
            </w:r>
            <w:proofErr w:type="spellStart"/>
            <w:r w:rsidRPr="00106EDF">
              <w:rPr>
                <w:sz w:val="24"/>
                <w:szCs w:val="24"/>
                <w:lang w:val="ru-RU"/>
              </w:rPr>
              <w:t>години</w:t>
            </w:r>
            <w:proofErr w:type="spellEnd"/>
            <w:proofErr w:type="gram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3.</w:t>
            </w:r>
            <w:r w:rsidRPr="00106EDF">
              <w:rPr>
                <w:sz w:val="24"/>
                <w:szCs w:val="24"/>
                <w:lang w:val="ru-RU"/>
              </w:rPr>
              <w:tab/>
            </w:r>
            <w:proofErr w:type="spellStart"/>
            <w:r w:rsidRPr="00106EDF">
              <w:rPr>
                <w:sz w:val="24"/>
                <w:szCs w:val="24"/>
                <w:lang w:val="ru-RU"/>
              </w:rPr>
              <w:t>Ако</w:t>
            </w:r>
            <w:proofErr w:type="spellEnd"/>
            <w:r w:rsidRPr="00106EDF">
              <w:rPr>
                <w:sz w:val="24"/>
                <w:szCs w:val="24"/>
                <w:lang w:val="ru-RU"/>
              </w:rPr>
              <w:t xml:space="preserve"> дадено предприятие </w:t>
            </w:r>
            <w:proofErr w:type="spellStart"/>
            <w:r w:rsidRPr="00106EDF">
              <w:rPr>
                <w:sz w:val="24"/>
                <w:szCs w:val="24"/>
                <w:lang w:val="ru-RU"/>
              </w:rPr>
              <w:t>извършва</w:t>
            </w:r>
            <w:proofErr w:type="spellEnd"/>
            <w:r w:rsidRPr="00106EDF">
              <w:rPr>
                <w:sz w:val="24"/>
                <w:szCs w:val="24"/>
                <w:lang w:val="ru-RU"/>
              </w:rPr>
              <w:t xml:space="preserve"> и друга </w:t>
            </w:r>
            <w:proofErr w:type="spellStart"/>
            <w:r w:rsidRPr="00106EDF">
              <w:rPr>
                <w:sz w:val="24"/>
                <w:szCs w:val="24"/>
                <w:lang w:val="ru-RU"/>
              </w:rPr>
              <w:t>дейност</w:t>
            </w:r>
            <w:proofErr w:type="spellEnd"/>
            <w:r w:rsidRPr="00106EDF">
              <w:rPr>
                <w:sz w:val="24"/>
                <w:szCs w:val="24"/>
                <w:lang w:val="ru-RU"/>
              </w:rPr>
              <w:t xml:space="preserve">, </w:t>
            </w:r>
            <w:proofErr w:type="spellStart"/>
            <w:r w:rsidRPr="00106EDF">
              <w:rPr>
                <w:sz w:val="24"/>
                <w:szCs w:val="24"/>
                <w:lang w:val="ru-RU"/>
              </w:rPr>
              <w:t>освен</w:t>
            </w:r>
            <w:proofErr w:type="spellEnd"/>
            <w:r w:rsidRPr="00106EDF">
              <w:rPr>
                <w:sz w:val="24"/>
                <w:szCs w:val="24"/>
                <w:lang w:val="ru-RU"/>
              </w:rPr>
              <w:t xml:space="preserve"> </w:t>
            </w:r>
            <w:proofErr w:type="spellStart"/>
            <w:r w:rsidRPr="00106EDF">
              <w:rPr>
                <w:sz w:val="24"/>
                <w:szCs w:val="24"/>
                <w:lang w:val="ru-RU"/>
              </w:rPr>
              <w:t>шосейни</w:t>
            </w:r>
            <w:proofErr w:type="spellEnd"/>
            <w:r w:rsidRPr="00106EDF">
              <w:rPr>
                <w:sz w:val="24"/>
                <w:szCs w:val="24"/>
                <w:lang w:val="ru-RU"/>
              </w:rPr>
              <w:t xml:space="preserve"> </w:t>
            </w:r>
            <w:proofErr w:type="spellStart"/>
            <w:r w:rsidRPr="00106EDF">
              <w:rPr>
                <w:sz w:val="24"/>
                <w:szCs w:val="24"/>
                <w:lang w:val="ru-RU"/>
              </w:rPr>
              <w:t>товарни</w:t>
            </w:r>
            <w:proofErr w:type="spellEnd"/>
            <w:r w:rsidRPr="00106EDF">
              <w:rPr>
                <w:sz w:val="24"/>
                <w:szCs w:val="24"/>
                <w:lang w:val="ru-RU"/>
              </w:rPr>
              <w:t xml:space="preserve"> </w:t>
            </w:r>
            <w:proofErr w:type="spellStart"/>
            <w:r w:rsidRPr="00106EDF">
              <w:rPr>
                <w:sz w:val="24"/>
                <w:szCs w:val="24"/>
                <w:lang w:val="ru-RU"/>
              </w:rPr>
              <w:t>превози</w:t>
            </w:r>
            <w:proofErr w:type="spellEnd"/>
            <w:r w:rsidRPr="00106EDF">
              <w:rPr>
                <w:sz w:val="24"/>
                <w:szCs w:val="24"/>
                <w:lang w:val="ru-RU"/>
              </w:rPr>
              <w:t xml:space="preserve"> </w:t>
            </w:r>
            <w:proofErr w:type="gramStart"/>
            <w:r w:rsidRPr="00106EDF">
              <w:rPr>
                <w:sz w:val="24"/>
                <w:szCs w:val="24"/>
                <w:lang w:val="ru-RU"/>
              </w:rPr>
              <w:t>за</w:t>
            </w:r>
            <w:proofErr w:type="gramEnd"/>
            <w:r w:rsidRPr="00106EDF">
              <w:rPr>
                <w:sz w:val="24"/>
                <w:szCs w:val="24"/>
                <w:lang w:val="ru-RU"/>
              </w:rPr>
              <w:t xml:space="preserve"> </w:t>
            </w:r>
            <w:proofErr w:type="gramStart"/>
            <w:r w:rsidRPr="00106EDF">
              <w:rPr>
                <w:sz w:val="24"/>
                <w:szCs w:val="24"/>
                <w:lang w:val="ru-RU"/>
              </w:rPr>
              <w:t>чужда</w:t>
            </w:r>
            <w:proofErr w:type="gramEnd"/>
            <w:r w:rsidRPr="00106EDF">
              <w:rPr>
                <w:sz w:val="24"/>
                <w:szCs w:val="24"/>
                <w:lang w:val="ru-RU"/>
              </w:rPr>
              <w:t xml:space="preserve"> сметка или </w:t>
            </w:r>
            <w:proofErr w:type="spellStart"/>
            <w:r w:rsidRPr="00106EDF">
              <w:rPr>
                <w:sz w:val="24"/>
                <w:szCs w:val="24"/>
                <w:lang w:val="ru-RU"/>
              </w:rPr>
              <w:t>срещу</w:t>
            </w:r>
            <w:proofErr w:type="spellEnd"/>
            <w:r w:rsidRPr="00106EDF">
              <w:rPr>
                <w:sz w:val="24"/>
                <w:szCs w:val="24"/>
                <w:lang w:val="ru-RU"/>
              </w:rPr>
              <w:t xml:space="preserve"> </w:t>
            </w:r>
            <w:proofErr w:type="spellStart"/>
            <w:r w:rsidRPr="00106EDF">
              <w:rPr>
                <w:sz w:val="24"/>
                <w:szCs w:val="24"/>
                <w:lang w:val="ru-RU"/>
              </w:rPr>
              <w:t>възнаграждение</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прилага</w:t>
            </w:r>
            <w:proofErr w:type="spellEnd"/>
            <w:r w:rsidRPr="00106EDF">
              <w:rPr>
                <w:sz w:val="24"/>
                <w:szCs w:val="24"/>
                <w:lang w:val="ru-RU"/>
              </w:rPr>
              <w:t xml:space="preserve"> </w:t>
            </w:r>
            <w:proofErr w:type="spellStart"/>
            <w:r w:rsidRPr="00106EDF">
              <w:rPr>
                <w:sz w:val="24"/>
                <w:szCs w:val="24"/>
                <w:lang w:val="ru-RU"/>
              </w:rPr>
              <w:t>таванът</w:t>
            </w:r>
            <w:proofErr w:type="spellEnd"/>
            <w:r w:rsidRPr="00106EDF">
              <w:rPr>
                <w:sz w:val="24"/>
                <w:szCs w:val="24"/>
                <w:lang w:val="ru-RU"/>
              </w:rPr>
              <w:t xml:space="preserve"> от 200 000 евро, </w:t>
            </w:r>
            <w:proofErr w:type="spellStart"/>
            <w:r w:rsidRPr="00106EDF">
              <w:rPr>
                <w:sz w:val="24"/>
                <w:szCs w:val="24"/>
                <w:lang w:val="ru-RU"/>
              </w:rPr>
              <w:t>таванът</w:t>
            </w:r>
            <w:proofErr w:type="spellEnd"/>
            <w:r w:rsidRPr="00106EDF">
              <w:rPr>
                <w:sz w:val="24"/>
                <w:szCs w:val="24"/>
                <w:lang w:val="ru-RU"/>
              </w:rPr>
              <w:t xml:space="preserve"> от 200 000 евро се </w:t>
            </w:r>
            <w:proofErr w:type="spellStart"/>
            <w:r w:rsidRPr="00106EDF">
              <w:rPr>
                <w:sz w:val="24"/>
                <w:szCs w:val="24"/>
                <w:lang w:val="ru-RU"/>
              </w:rPr>
              <w:t>прилага</w:t>
            </w:r>
            <w:proofErr w:type="spellEnd"/>
            <w:r w:rsidRPr="00106EDF">
              <w:rPr>
                <w:sz w:val="24"/>
                <w:szCs w:val="24"/>
                <w:lang w:val="ru-RU"/>
              </w:rPr>
              <w:t xml:space="preserve"> за </w:t>
            </w:r>
            <w:proofErr w:type="spellStart"/>
            <w:r w:rsidRPr="00106EDF">
              <w:rPr>
                <w:sz w:val="24"/>
                <w:szCs w:val="24"/>
                <w:lang w:val="ru-RU"/>
              </w:rPr>
              <w:t>предприятието</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4.</w:t>
            </w:r>
            <w:r w:rsidRPr="00106EDF">
              <w:rPr>
                <w:sz w:val="24"/>
                <w:szCs w:val="24"/>
                <w:lang w:val="ru-RU"/>
              </w:rPr>
              <w:tab/>
            </w:r>
            <w:proofErr w:type="spellStart"/>
            <w:r w:rsidRPr="00106EDF">
              <w:rPr>
                <w:sz w:val="24"/>
                <w:szCs w:val="24"/>
                <w:lang w:val="ru-RU"/>
              </w:rPr>
              <w:t>Помощта</w:t>
            </w:r>
            <w:proofErr w:type="spellEnd"/>
            <w:r w:rsidRPr="00106EDF">
              <w:rPr>
                <w:sz w:val="24"/>
                <w:szCs w:val="24"/>
                <w:lang w:val="ru-RU"/>
              </w:rPr>
              <w:t xml:space="preserve"> се </w:t>
            </w:r>
            <w:proofErr w:type="gramStart"/>
            <w:r w:rsidRPr="00106EDF">
              <w:rPr>
                <w:sz w:val="24"/>
                <w:szCs w:val="24"/>
                <w:lang w:val="ru-RU"/>
              </w:rPr>
              <w:t>смята</w:t>
            </w:r>
            <w:proofErr w:type="gramEnd"/>
            <w:r w:rsidRPr="00106EDF">
              <w:rPr>
                <w:sz w:val="24"/>
                <w:szCs w:val="24"/>
                <w:lang w:val="ru-RU"/>
              </w:rPr>
              <w:t xml:space="preserve"> за </w:t>
            </w:r>
            <w:proofErr w:type="spellStart"/>
            <w:r w:rsidRPr="00106EDF">
              <w:rPr>
                <w:sz w:val="24"/>
                <w:szCs w:val="24"/>
                <w:lang w:val="ru-RU"/>
              </w:rPr>
              <w:t>отпусната</w:t>
            </w:r>
            <w:proofErr w:type="spellEnd"/>
            <w:r w:rsidRPr="00106EDF">
              <w:rPr>
                <w:sz w:val="24"/>
                <w:szCs w:val="24"/>
                <w:lang w:val="ru-RU"/>
              </w:rPr>
              <w:t xml:space="preserve"> от момента на </w:t>
            </w:r>
            <w:proofErr w:type="spellStart"/>
            <w:r w:rsidRPr="00106EDF">
              <w:rPr>
                <w:sz w:val="24"/>
                <w:szCs w:val="24"/>
                <w:lang w:val="ru-RU"/>
              </w:rPr>
              <w:t>подписване</w:t>
            </w:r>
            <w:proofErr w:type="spellEnd"/>
            <w:r w:rsidRPr="00106EDF">
              <w:rPr>
                <w:sz w:val="24"/>
                <w:szCs w:val="24"/>
                <w:lang w:val="ru-RU"/>
              </w:rPr>
              <w:t xml:space="preserve"> на договор за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5.</w:t>
            </w:r>
            <w:r w:rsidRPr="00106EDF">
              <w:rPr>
                <w:sz w:val="24"/>
                <w:szCs w:val="24"/>
                <w:lang w:val="ru-RU"/>
              </w:rPr>
              <w:tab/>
            </w:r>
            <w:proofErr w:type="spellStart"/>
            <w:r w:rsidRPr="00106EDF">
              <w:rPr>
                <w:sz w:val="24"/>
                <w:szCs w:val="24"/>
                <w:lang w:val="ru-RU"/>
              </w:rPr>
              <w:t>Размерът</w:t>
            </w:r>
            <w:proofErr w:type="spellEnd"/>
            <w:r w:rsidRPr="00106EDF">
              <w:rPr>
                <w:sz w:val="24"/>
                <w:szCs w:val="24"/>
                <w:lang w:val="ru-RU"/>
              </w:rPr>
              <w:t xml:space="preserve"> на </w:t>
            </w:r>
            <w:proofErr w:type="spellStart"/>
            <w:r w:rsidRPr="00106EDF">
              <w:rPr>
                <w:sz w:val="24"/>
                <w:szCs w:val="24"/>
                <w:lang w:val="ru-RU"/>
              </w:rPr>
              <w:t>получените</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се </w:t>
            </w:r>
            <w:proofErr w:type="spellStart"/>
            <w:r w:rsidRPr="00106EDF">
              <w:rPr>
                <w:sz w:val="24"/>
                <w:szCs w:val="24"/>
                <w:lang w:val="ru-RU"/>
              </w:rPr>
              <w:t>определя</w:t>
            </w:r>
            <w:proofErr w:type="spellEnd"/>
            <w:r w:rsidRPr="00106EDF">
              <w:rPr>
                <w:sz w:val="24"/>
                <w:szCs w:val="24"/>
                <w:lang w:val="ru-RU"/>
              </w:rPr>
              <w:t xml:space="preserve"> </w:t>
            </w:r>
            <w:proofErr w:type="spellStart"/>
            <w:r w:rsidRPr="00106EDF">
              <w:rPr>
                <w:sz w:val="24"/>
                <w:szCs w:val="24"/>
                <w:lang w:val="ru-RU"/>
              </w:rPr>
              <w:t>като</w:t>
            </w:r>
            <w:proofErr w:type="spellEnd"/>
            <w:r w:rsidRPr="00106EDF">
              <w:rPr>
                <w:sz w:val="24"/>
                <w:szCs w:val="24"/>
                <w:lang w:val="ru-RU"/>
              </w:rPr>
              <w:t xml:space="preserve"> сбор от </w:t>
            </w:r>
            <w:proofErr w:type="spellStart"/>
            <w:r w:rsidRPr="00106EDF">
              <w:rPr>
                <w:sz w:val="24"/>
                <w:szCs w:val="24"/>
                <w:lang w:val="ru-RU"/>
              </w:rPr>
              <w:t>помощта</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и </w:t>
            </w:r>
            <w:proofErr w:type="spellStart"/>
            <w:r w:rsidRPr="00106EDF">
              <w:rPr>
                <w:sz w:val="24"/>
                <w:szCs w:val="24"/>
                <w:lang w:val="ru-RU"/>
              </w:rPr>
              <w:t>получената</w:t>
            </w:r>
            <w:proofErr w:type="spellEnd"/>
            <w:r w:rsidRPr="00106EDF">
              <w:rPr>
                <w:sz w:val="24"/>
                <w:szCs w:val="24"/>
                <w:lang w:val="ru-RU"/>
              </w:rPr>
              <w:t xml:space="preserve"> </w:t>
            </w:r>
            <w:proofErr w:type="spellStart"/>
            <w:r w:rsidRPr="00106EDF">
              <w:rPr>
                <w:sz w:val="24"/>
                <w:szCs w:val="24"/>
                <w:lang w:val="ru-RU"/>
              </w:rPr>
              <w:t>минимална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на </w:t>
            </w:r>
            <w:proofErr w:type="spellStart"/>
            <w:r w:rsidRPr="00106EDF">
              <w:rPr>
                <w:sz w:val="24"/>
                <w:szCs w:val="24"/>
                <w:lang w:val="ru-RU"/>
              </w:rPr>
              <w:t>територията</w:t>
            </w:r>
            <w:proofErr w:type="spellEnd"/>
            <w:r w:rsidRPr="00106EDF">
              <w:rPr>
                <w:sz w:val="24"/>
                <w:szCs w:val="24"/>
                <w:lang w:val="ru-RU"/>
              </w:rPr>
              <w:t xml:space="preserve"> на </w:t>
            </w:r>
            <w:proofErr w:type="spellStart"/>
            <w:r w:rsidRPr="00106EDF">
              <w:rPr>
                <w:sz w:val="24"/>
                <w:szCs w:val="24"/>
                <w:lang w:val="ru-RU"/>
              </w:rPr>
              <w:t>Република</w:t>
            </w:r>
            <w:proofErr w:type="spellEnd"/>
            <w:r w:rsidRPr="00106EDF">
              <w:rPr>
                <w:sz w:val="24"/>
                <w:szCs w:val="24"/>
                <w:lang w:val="ru-RU"/>
              </w:rPr>
              <w:t xml:space="preserve"> </w:t>
            </w:r>
            <w:proofErr w:type="spellStart"/>
            <w:r w:rsidRPr="00106EDF">
              <w:rPr>
                <w:sz w:val="24"/>
                <w:szCs w:val="24"/>
                <w:lang w:val="ru-RU"/>
              </w:rPr>
              <w:t>България</w:t>
            </w:r>
            <w:proofErr w:type="spellEnd"/>
            <w:r w:rsidRPr="00106EDF">
              <w:rPr>
                <w:sz w:val="24"/>
                <w:szCs w:val="24"/>
                <w:lang w:val="ru-RU"/>
              </w:rPr>
              <w:t xml:space="preserve"> </w:t>
            </w:r>
            <w:proofErr w:type="gramStart"/>
            <w:r w:rsidRPr="00106EDF">
              <w:rPr>
                <w:sz w:val="24"/>
                <w:szCs w:val="24"/>
                <w:lang w:val="ru-RU"/>
              </w:rPr>
              <w:t>от</w:t>
            </w:r>
            <w:proofErr w:type="gram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предприятието</w:t>
            </w:r>
            <w:proofErr w:type="spellEnd"/>
            <w:r w:rsidRPr="00106EDF">
              <w:rPr>
                <w:sz w:val="24"/>
                <w:szCs w:val="24"/>
                <w:lang w:val="ru-RU"/>
              </w:rPr>
              <w:t xml:space="preserve"> кандидат;</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предприятията</w:t>
            </w:r>
            <w:proofErr w:type="spellEnd"/>
            <w:r w:rsidRPr="00106EDF">
              <w:rPr>
                <w:sz w:val="24"/>
                <w:szCs w:val="24"/>
                <w:lang w:val="ru-RU"/>
              </w:rPr>
              <w:t xml:space="preserve">, с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образува</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по </w:t>
            </w:r>
            <w:proofErr w:type="spellStart"/>
            <w:r w:rsidRPr="00106EDF">
              <w:rPr>
                <w:sz w:val="24"/>
                <w:szCs w:val="24"/>
                <w:lang w:val="ru-RU"/>
              </w:rPr>
              <w:t>смисъла</w:t>
            </w:r>
            <w:proofErr w:type="spellEnd"/>
            <w:r w:rsidRPr="00106EDF">
              <w:rPr>
                <w:sz w:val="24"/>
                <w:szCs w:val="24"/>
                <w:lang w:val="ru-RU"/>
              </w:rPr>
              <w:t xml:space="preserve"> на чл. 2, пар. 2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всички</w:t>
            </w:r>
            <w:proofErr w:type="spellEnd"/>
            <w:r w:rsidRPr="00106EDF">
              <w:rPr>
                <w:sz w:val="24"/>
                <w:szCs w:val="24"/>
                <w:lang w:val="ru-RU"/>
              </w:rPr>
              <w:t xml:space="preserve"> предприятия,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са</w:t>
            </w:r>
            <w:proofErr w:type="spellEnd"/>
            <w:r w:rsidRPr="00106EDF">
              <w:rPr>
                <w:sz w:val="24"/>
                <w:szCs w:val="24"/>
                <w:lang w:val="ru-RU"/>
              </w:rPr>
              <w:t xml:space="preserve"> се </w:t>
            </w:r>
            <w:proofErr w:type="spellStart"/>
            <w:r w:rsidRPr="00106EDF">
              <w:rPr>
                <w:sz w:val="24"/>
                <w:szCs w:val="24"/>
                <w:lang w:val="ru-RU"/>
              </w:rPr>
              <w:t>влели</w:t>
            </w:r>
            <w:proofErr w:type="spellEnd"/>
            <w:r w:rsidRPr="00106EDF">
              <w:rPr>
                <w:sz w:val="24"/>
                <w:szCs w:val="24"/>
                <w:lang w:val="ru-RU"/>
              </w:rPr>
              <w:t xml:space="preserve">, </w:t>
            </w:r>
            <w:proofErr w:type="spellStart"/>
            <w:r w:rsidRPr="00106EDF">
              <w:rPr>
                <w:sz w:val="24"/>
                <w:szCs w:val="24"/>
                <w:lang w:val="ru-RU"/>
              </w:rPr>
              <w:t>слели</w:t>
            </w:r>
            <w:proofErr w:type="spellEnd"/>
            <w:r w:rsidRPr="00106EDF">
              <w:rPr>
                <w:sz w:val="24"/>
                <w:szCs w:val="24"/>
                <w:lang w:val="ru-RU"/>
              </w:rPr>
              <w:t xml:space="preserve"> с или </w:t>
            </w:r>
            <w:proofErr w:type="spellStart"/>
            <w:r w:rsidRPr="00106EDF">
              <w:rPr>
                <w:sz w:val="24"/>
                <w:szCs w:val="24"/>
                <w:lang w:val="ru-RU"/>
              </w:rPr>
              <w:t>са</w:t>
            </w:r>
            <w:proofErr w:type="spellEnd"/>
            <w:r w:rsidRPr="00106EDF">
              <w:rPr>
                <w:sz w:val="24"/>
                <w:szCs w:val="24"/>
                <w:lang w:val="ru-RU"/>
              </w:rPr>
              <w:t xml:space="preserve"> </w:t>
            </w:r>
            <w:proofErr w:type="spellStart"/>
            <w:r w:rsidRPr="00106EDF">
              <w:rPr>
                <w:sz w:val="24"/>
                <w:szCs w:val="24"/>
                <w:lang w:val="ru-RU"/>
              </w:rPr>
              <w:t>придобити</w:t>
            </w:r>
            <w:proofErr w:type="spellEnd"/>
            <w:r w:rsidRPr="00106EDF">
              <w:rPr>
                <w:sz w:val="24"/>
                <w:szCs w:val="24"/>
                <w:lang w:val="ru-RU"/>
              </w:rPr>
              <w:t xml:space="preserve"> от </w:t>
            </w:r>
            <w:proofErr w:type="spellStart"/>
            <w:r w:rsidRPr="00106EDF">
              <w:rPr>
                <w:sz w:val="24"/>
                <w:szCs w:val="24"/>
                <w:lang w:val="ru-RU"/>
              </w:rPr>
              <w:t>някое</w:t>
            </w:r>
            <w:proofErr w:type="spellEnd"/>
            <w:r w:rsidRPr="00106EDF">
              <w:rPr>
                <w:sz w:val="24"/>
                <w:szCs w:val="24"/>
                <w:lang w:val="ru-RU"/>
              </w:rPr>
              <w:t xml:space="preserve"> от </w:t>
            </w:r>
            <w:proofErr w:type="spellStart"/>
            <w:r w:rsidRPr="00106EDF">
              <w:rPr>
                <w:sz w:val="24"/>
                <w:szCs w:val="24"/>
                <w:lang w:val="ru-RU"/>
              </w:rPr>
              <w:t>предприятията</w:t>
            </w:r>
            <w:proofErr w:type="spellEnd"/>
            <w:r w:rsidRPr="00106EDF">
              <w:rPr>
                <w:sz w:val="24"/>
                <w:szCs w:val="24"/>
                <w:lang w:val="ru-RU"/>
              </w:rPr>
              <w:t xml:space="preserve">,  </w:t>
            </w:r>
            <w:proofErr w:type="spellStart"/>
            <w:r w:rsidRPr="00106EDF">
              <w:rPr>
                <w:sz w:val="24"/>
                <w:szCs w:val="24"/>
                <w:lang w:val="ru-RU"/>
              </w:rPr>
              <w:t>образуващи</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с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съгласно</w:t>
            </w:r>
            <w:proofErr w:type="spellEnd"/>
            <w:r w:rsidRPr="00106EDF">
              <w:rPr>
                <w:sz w:val="24"/>
                <w:szCs w:val="24"/>
                <w:lang w:val="ru-RU"/>
              </w:rPr>
              <w:t xml:space="preserve"> чл. 3, пар. 8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предприятията</w:t>
            </w:r>
            <w:proofErr w:type="spellEnd"/>
            <w:r w:rsidRPr="00106EDF">
              <w:rPr>
                <w:sz w:val="24"/>
                <w:szCs w:val="24"/>
                <w:lang w:val="ru-RU"/>
              </w:rPr>
              <w:t xml:space="preserve">, </w:t>
            </w:r>
            <w:proofErr w:type="spellStart"/>
            <w:r w:rsidRPr="00106EDF">
              <w:rPr>
                <w:sz w:val="24"/>
                <w:szCs w:val="24"/>
                <w:lang w:val="ru-RU"/>
              </w:rPr>
              <w:t>образуващи</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с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са</w:t>
            </w:r>
            <w:proofErr w:type="spellEnd"/>
            <w:r w:rsidRPr="00106EDF">
              <w:rPr>
                <w:sz w:val="24"/>
                <w:szCs w:val="24"/>
                <w:lang w:val="ru-RU"/>
              </w:rPr>
              <w:t xml:space="preserve"> се </w:t>
            </w:r>
            <w:proofErr w:type="spellStart"/>
            <w:r w:rsidRPr="00106EDF">
              <w:rPr>
                <w:sz w:val="24"/>
                <w:szCs w:val="24"/>
                <w:lang w:val="ru-RU"/>
              </w:rPr>
              <w:t>възползвали</w:t>
            </w:r>
            <w:proofErr w:type="spellEnd"/>
            <w:r w:rsidRPr="00106EDF">
              <w:rPr>
                <w:sz w:val="24"/>
                <w:szCs w:val="24"/>
                <w:lang w:val="ru-RU"/>
              </w:rPr>
              <w:t xml:space="preserve"> от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получена </w:t>
            </w:r>
            <w:proofErr w:type="spellStart"/>
            <w:r w:rsidRPr="00106EDF">
              <w:rPr>
                <w:sz w:val="24"/>
                <w:szCs w:val="24"/>
                <w:lang w:val="ru-RU"/>
              </w:rPr>
              <w:t>преди</w:t>
            </w:r>
            <w:proofErr w:type="spellEnd"/>
            <w:r w:rsidRPr="00106EDF">
              <w:rPr>
                <w:sz w:val="24"/>
                <w:szCs w:val="24"/>
                <w:lang w:val="ru-RU"/>
              </w:rPr>
              <w:t xml:space="preserve"> </w:t>
            </w:r>
            <w:proofErr w:type="spellStart"/>
            <w:r w:rsidRPr="00106EDF">
              <w:rPr>
                <w:sz w:val="24"/>
                <w:szCs w:val="24"/>
                <w:lang w:val="ru-RU"/>
              </w:rPr>
              <w:t>разделяне</w:t>
            </w:r>
            <w:proofErr w:type="spellEnd"/>
            <w:r w:rsidRPr="00106EDF">
              <w:rPr>
                <w:sz w:val="24"/>
                <w:szCs w:val="24"/>
                <w:lang w:val="ru-RU"/>
              </w:rPr>
              <w:t xml:space="preserve"> или </w:t>
            </w:r>
            <w:proofErr w:type="spellStart"/>
            <w:r w:rsidRPr="00106EDF">
              <w:rPr>
                <w:sz w:val="24"/>
                <w:szCs w:val="24"/>
                <w:lang w:val="ru-RU"/>
              </w:rPr>
              <w:t>отделяне</w:t>
            </w:r>
            <w:proofErr w:type="spellEnd"/>
            <w:r w:rsidRPr="00106EDF">
              <w:rPr>
                <w:sz w:val="24"/>
                <w:szCs w:val="24"/>
                <w:lang w:val="ru-RU"/>
              </w:rPr>
              <w:t xml:space="preserve">, </w:t>
            </w:r>
            <w:proofErr w:type="spellStart"/>
            <w:r w:rsidRPr="00106EDF">
              <w:rPr>
                <w:sz w:val="24"/>
                <w:szCs w:val="24"/>
                <w:lang w:val="ru-RU"/>
              </w:rPr>
              <w:t>съгласно</w:t>
            </w:r>
            <w:proofErr w:type="spellEnd"/>
            <w:r w:rsidRPr="00106EDF">
              <w:rPr>
                <w:sz w:val="24"/>
                <w:szCs w:val="24"/>
                <w:lang w:val="ru-RU"/>
              </w:rPr>
              <w:t xml:space="preserve"> чл. 3, пар. 9 </w:t>
            </w:r>
            <w:proofErr w:type="gramStart"/>
            <w:r w:rsidRPr="00106EDF">
              <w:rPr>
                <w:sz w:val="24"/>
                <w:szCs w:val="24"/>
                <w:lang w:val="ru-RU"/>
              </w:rPr>
              <w:t>от</w:t>
            </w:r>
            <w:proofErr w:type="gramEnd"/>
            <w:r w:rsidRPr="00106EDF">
              <w:rPr>
                <w:sz w:val="24"/>
                <w:szCs w:val="24"/>
                <w:lang w:val="ru-RU"/>
              </w:rPr>
              <w:t xml:space="preserve"> </w:t>
            </w:r>
            <w:proofErr w:type="gramStart"/>
            <w:r w:rsidRPr="00106EDF">
              <w:rPr>
                <w:sz w:val="24"/>
                <w:szCs w:val="24"/>
                <w:lang w:val="ru-RU"/>
              </w:rPr>
              <w:t>Регламент</w:t>
            </w:r>
            <w:proofErr w:type="gramEnd"/>
            <w:r w:rsidRPr="00106EDF">
              <w:rPr>
                <w:sz w:val="24"/>
                <w:szCs w:val="24"/>
                <w:lang w:val="ru-RU"/>
              </w:rPr>
              <w:t xml:space="preserve">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6.</w:t>
            </w:r>
            <w:r w:rsidRPr="00106EDF">
              <w:rPr>
                <w:sz w:val="24"/>
                <w:szCs w:val="24"/>
                <w:lang w:val="ru-RU"/>
              </w:rPr>
              <w:tab/>
            </w:r>
            <w:proofErr w:type="spellStart"/>
            <w:r w:rsidRPr="00106EDF">
              <w:rPr>
                <w:sz w:val="24"/>
                <w:szCs w:val="24"/>
                <w:lang w:val="ru-RU"/>
              </w:rPr>
              <w:t>Натрупването</w:t>
            </w:r>
            <w:proofErr w:type="spellEnd"/>
            <w:r w:rsidRPr="00106EDF">
              <w:rPr>
                <w:sz w:val="24"/>
                <w:szCs w:val="24"/>
                <w:lang w:val="ru-RU"/>
              </w:rPr>
              <w:t xml:space="preserve"> в </w:t>
            </w:r>
            <w:proofErr w:type="spellStart"/>
            <w:r w:rsidRPr="00106EDF">
              <w:rPr>
                <w:sz w:val="24"/>
                <w:szCs w:val="24"/>
                <w:lang w:val="ru-RU"/>
              </w:rPr>
              <w:t>рамките</w:t>
            </w:r>
            <w:proofErr w:type="spellEnd"/>
            <w:r w:rsidRPr="00106EDF">
              <w:rPr>
                <w:sz w:val="24"/>
                <w:szCs w:val="24"/>
                <w:lang w:val="ru-RU"/>
              </w:rPr>
              <w:t xml:space="preserve"> на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е </w:t>
            </w:r>
            <w:proofErr w:type="spellStart"/>
            <w:r w:rsidRPr="00106EDF">
              <w:rPr>
                <w:sz w:val="24"/>
                <w:szCs w:val="24"/>
                <w:lang w:val="ru-RU"/>
              </w:rPr>
              <w:t>съгласно</w:t>
            </w:r>
            <w:proofErr w:type="spellEnd"/>
            <w:r w:rsidRPr="00106EDF">
              <w:rPr>
                <w:sz w:val="24"/>
                <w:szCs w:val="24"/>
                <w:lang w:val="ru-RU"/>
              </w:rPr>
              <w:t xml:space="preserve"> </w:t>
            </w:r>
            <w:proofErr w:type="spellStart"/>
            <w:r w:rsidRPr="00106EDF">
              <w:rPr>
                <w:sz w:val="24"/>
                <w:szCs w:val="24"/>
                <w:lang w:val="ru-RU"/>
              </w:rPr>
              <w:t>разпоредбите</w:t>
            </w:r>
            <w:proofErr w:type="spellEnd"/>
            <w:r w:rsidRPr="00106EDF">
              <w:rPr>
                <w:sz w:val="24"/>
                <w:szCs w:val="24"/>
                <w:lang w:val="ru-RU"/>
              </w:rPr>
              <w:t xml:space="preserve"> на чл. 1, пар. 2 и чл. 5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r>
            <w:proofErr w:type="spellStart"/>
            <w:r w:rsidRPr="00106EDF">
              <w:rPr>
                <w:sz w:val="24"/>
                <w:szCs w:val="24"/>
                <w:lang w:val="ru-RU"/>
              </w:rPr>
              <w:t>Когато</w:t>
            </w:r>
            <w:proofErr w:type="spellEnd"/>
            <w:r w:rsidRPr="00106EDF">
              <w:rPr>
                <w:sz w:val="24"/>
                <w:szCs w:val="24"/>
                <w:lang w:val="ru-RU"/>
              </w:rPr>
              <w:t xml:space="preserve"> дадено предприятие </w:t>
            </w:r>
            <w:proofErr w:type="spellStart"/>
            <w:r w:rsidRPr="00106EDF">
              <w:rPr>
                <w:sz w:val="24"/>
                <w:szCs w:val="24"/>
                <w:lang w:val="ru-RU"/>
              </w:rPr>
              <w:t>извършва</w:t>
            </w:r>
            <w:proofErr w:type="spellEnd"/>
            <w:r w:rsidRPr="00106EDF">
              <w:rPr>
                <w:sz w:val="24"/>
                <w:szCs w:val="24"/>
                <w:lang w:val="ru-RU"/>
              </w:rPr>
              <w:t xml:space="preserve"> </w:t>
            </w:r>
            <w:proofErr w:type="spellStart"/>
            <w:r w:rsidRPr="00106EDF">
              <w:rPr>
                <w:sz w:val="24"/>
                <w:szCs w:val="24"/>
                <w:lang w:val="ru-RU"/>
              </w:rPr>
              <w:t>дейност</w:t>
            </w:r>
            <w:proofErr w:type="spellEnd"/>
            <w:r w:rsidRPr="00106EDF">
              <w:rPr>
                <w:sz w:val="24"/>
                <w:szCs w:val="24"/>
                <w:lang w:val="ru-RU"/>
              </w:rPr>
              <w:t xml:space="preserve"> в </w:t>
            </w:r>
            <w:proofErr w:type="spellStart"/>
            <w:r w:rsidRPr="00106EDF">
              <w:rPr>
                <w:sz w:val="24"/>
                <w:szCs w:val="24"/>
                <w:lang w:val="ru-RU"/>
              </w:rPr>
              <w:t>секторите</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в параграф 1, </w:t>
            </w:r>
            <w:proofErr w:type="spellStart"/>
            <w:r w:rsidRPr="00106EDF">
              <w:rPr>
                <w:sz w:val="24"/>
                <w:szCs w:val="24"/>
                <w:lang w:val="ru-RU"/>
              </w:rPr>
              <w:t>букви</w:t>
            </w:r>
            <w:proofErr w:type="spellEnd"/>
            <w:r w:rsidRPr="00106EDF">
              <w:rPr>
                <w:sz w:val="24"/>
                <w:szCs w:val="24"/>
                <w:lang w:val="ru-RU"/>
              </w:rPr>
              <w:t xml:space="preserve"> </w:t>
            </w:r>
            <w:proofErr w:type="spellStart"/>
            <w:r w:rsidRPr="00106EDF">
              <w:rPr>
                <w:sz w:val="24"/>
                <w:szCs w:val="24"/>
                <w:lang w:val="ru-RU"/>
              </w:rPr>
              <w:t>а</w:t>
            </w:r>
            <w:proofErr w:type="gramStart"/>
            <w:r w:rsidRPr="00106EDF">
              <w:rPr>
                <w:sz w:val="24"/>
                <w:szCs w:val="24"/>
                <w:lang w:val="ru-RU"/>
              </w:rPr>
              <w:t>,б</w:t>
            </w:r>
            <w:proofErr w:type="spellEnd"/>
            <w:proofErr w:type="gramEnd"/>
            <w:r w:rsidRPr="00106EDF">
              <w:rPr>
                <w:sz w:val="24"/>
                <w:szCs w:val="24"/>
                <w:lang w:val="ru-RU"/>
              </w:rPr>
              <w:t xml:space="preserve"> или в на чл. 1 от Регламент (ЕС) № 1407/2013, </w:t>
            </w:r>
            <w:proofErr w:type="spellStart"/>
            <w:r w:rsidRPr="00106EDF">
              <w:rPr>
                <w:sz w:val="24"/>
                <w:szCs w:val="24"/>
                <w:lang w:val="ru-RU"/>
              </w:rPr>
              <w:t>както</w:t>
            </w:r>
            <w:proofErr w:type="spellEnd"/>
            <w:r w:rsidRPr="00106EDF">
              <w:rPr>
                <w:sz w:val="24"/>
                <w:szCs w:val="24"/>
                <w:lang w:val="ru-RU"/>
              </w:rPr>
              <w:t xml:space="preserve"> и в един или </w:t>
            </w:r>
            <w:proofErr w:type="spellStart"/>
            <w:r w:rsidRPr="00106EDF">
              <w:rPr>
                <w:sz w:val="24"/>
                <w:szCs w:val="24"/>
                <w:lang w:val="ru-RU"/>
              </w:rPr>
              <w:t>повече</w:t>
            </w:r>
            <w:proofErr w:type="spellEnd"/>
            <w:r w:rsidRPr="00106EDF">
              <w:rPr>
                <w:sz w:val="24"/>
                <w:szCs w:val="24"/>
                <w:lang w:val="ru-RU"/>
              </w:rPr>
              <w:t xml:space="preserve"> </w:t>
            </w:r>
            <w:proofErr w:type="spellStart"/>
            <w:r w:rsidRPr="00106EDF">
              <w:rPr>
                <w:sz w:val="24"/>
                <w:szCs w:val="24"/>
                <w:lang w:val="ru-RU"/>
              </w:rPr>
              <w:t>сектори</w:t>
            </w:r>
            <w:proofErr w:type="spellEnd"/>
            <w:r w:rsidRPr="00106EDF">
              <w:rPr>
                <w:sz w:val="24"/>
                <w:szCs w:val="24"/>
                <w:lang w:val="ru-RU"/>
              </w:rPr>
              <w:t xml:space="preserve">  или </w:t>
            </w:r>
            <w:proofErr w:type="spellStart"/>
            <w:r w:rsidRPr="00106EDF">
              <w:rPr>
                <w:sz w:val="24"/>
                <w:szCs w:val="24"/>
                <w:lang w:val="ru-RU"/>
              </w:rPr>
              <w:t>дейности</w:t>
            </w:r>
            <w:proofErr w:type="spellEnd"/>
            <w:r w:rsidRPr="00106EDF">
              <w:rPr>
                <w:sz w:val="24"/>
                <w:szCs w:val="24"/>
                <w:lang w:val="ru-RU"/>
              </w:rPr>
              <w:t xml:space="preserve"> </w:t>
            </w:r>
            <w:proofErr w:type="spellStart"/>
            <w:r w:rsidRPr="00106EDF">
              <w:rPr>
                <w:sz w:val="24"/>
                <w:szCs w:val="24"/>
                <w:lang w:val="ru-RU"/>
              </w:rPr>
              <w:t>обхванати</w:t>
            </w:r>
            <w:proofErr w:type="spellEnd"/>
            <w:r w:rsidRPr="00106EDF">
              <w:rPr>
                <w:sz w:val="24"/>
                <w:szCs w:val="24"/>
                <w:lang w:val="ru-RU"/>
              </w:rPr>
              <w:t xml:space="preserve"> от </w:t>
            </w:r>
            <w:proofErr w:type="spellStart"/>
            <w:r w:rsidRPr="00106EDF">
              <w:rPr>
                <w:sz w:val="24"/>
                <w:szCs w:val="24"/>
                <w:lang w:val="ru-RU"/>
              </w:rPr>
              <w:t>цитирания</w:t>
            </w:r>
            <w:proofErr w:type="spellEnd"/>
            <w:r w:rsidRPr="00106EDF">
              <w:rPr>
                <w:sz w:val="24"/>
                <w:szCs w:val="24"/>
                <w:lang w:val="ru-RU"/>
              </w:rPr>
              <w:t xml:space="preserve"> регламент за </w:t>
            </w:r>
            <w:proofErr w:type="spellStart"/>
            <w:r w:rsidRPr="00106EDF">
              <w:rPr>
                <w:sz w:val="24"/>
                <w:szCs w:val="24"/>
                <w:lang w:val="ru-RU"/>
              </w:rPr>
              <w:t>таван</w:t>
            </w:r>
            <w:proofErr w:type="spellEnd"/>
            <w:r w:rsidRPr="00106EDF">
              <w:rPr>
                <w:sz w:val="24"/>
                <w:szCs w:val="24"/>
                <w:lang w:val="ru-RU"/>
              </w:rPr>
              <w:t xml:space="preserve"> се </w:t>
            </w:r>
            <w:proofErr w:type="spellStart"/>
            <w:r w:rsidRPr="00106EDF">
              <w:rPr>
                <w:sz w:val="24"/>
                <w:szCs w:val="24"/>
                <w:lang w:val="ru-RU"/>
              </w:rPr>
              <w:t>използва</w:t>
            </w:r>
            <w:proofErr w:type="spellEnd"/>
            <w:r w:rsidRPr="00106EDF">
              <w:rPr>
                <w:sz w:val="24"/>
                <w:szCs w:val="24"/>
                <w:lang w:val="ru-RU"/>
              </w:rPr>
              <w:t xml:space="preserve"> определения в член 3, параграф 2 от Регламент (ЕС) № 1407/2013, при условие че се </w:t>
            </w:r>
            <w:proofErr w:type="spellStart"/>
            <w:r w:rsidRPr="00106EDF">
              <w:rPr>
                <w:sz w:val="24"/>
                <w:szCs w:val="24"/>
                <w:lang w:val="ru-RU"/>
              </w:rPr>
              <w:t>гарантира</w:t>
            </w:r>
            <w:proofErr w:type="spellEnd"/>
            <w:r w:rsidRPr="00106EDF">
              <w:rPr>
                <w:sz w:val="24"/>
                <w:szCs w:val="24"/>
                <w:lang w:val="ru-RU"/>
              </w:rPr>
              <w:t xml:space="preserve"> чрез </w:t>
            </w:r>
            <w:proofErr w:type="spellStart"/>
            <w:r w:rsidRPr="00106EDF">
              <w:rPr>
                <w:sz w:val="24"/>
                <w:szCs w:val="24"/>
                <w:lang w:val="ru-RU"/>
              </w:rPr>
              <w:t>подходящи</w:t>
            </w:r>
            <w:proofErr w:type="spellEnd"/>
            <w:r w:rsidRPr="00106EDF">
              <w:rPr>
                <w:sz w:val="24"/>
                <w:szCs w:val="24"/>
                <w:lang w:val="ru-RU"/>
              </w:rPr>
              <w:t xml:space="preserve"> средства — чрез разделение/демаркация на </w:t>
            </w:r>
            <w:proofErr w:type="spellStart"/>
            <w:r w:rsidRPr="00106EDF">
              <w:rPr>
                <w:sz w:val="24"/>
                <w:szCs w:val="24"/>
                <w:lang w:val="ru-RU"/>
              </w:rPr>
              <w:t>дейностите</w:t>
            </w:r>
            <w:proofErr w:type="spellEnd"/>
            <w:r w:rsidRPr="00106EDF">
              <w:rPr>
                <w:sz w:val="24"/>
                <w:szCs w:val="24"/>
                <w:lang w:val="ru-RU"/>
              </w:rPr>
              <w:t xml:space="preserve"> или </w:t>
            </w:r>
            <w:proofErr w:type="spellStart"/>
            <w:r w:rsidRPr="00106EDF">
              <w:rPr>
                <w:sz w:val="24"/>
                <w:szCs w:val="24"/>
                <w:lang w:val="ru-RU"/>
              </w:rPr>
              <w:t>разграничаване</w:t>
            </w:r>
            <w:proofErr w:type="spellEnd"/>
            <w:r w:rsidRPr="00106EDF">
              <w:rPr>
                <w:sz w:val="24"/>
                <w:szCs w:val="24"/>
                <w:lang w:val="ru-RU"/>
              </w:rPr>
              <w:t xml:space="preserve"> на </w:t>
            </w:r>
            <w:proofErr w:type="spellStart"/>
            <w:r w:rsidRPr="00106EDF">
              <w:rPr>
                <w:sz w:val="24"/>
                <w:szCs w:val="24"/>
                <w:lang w:val="ru-RU"/>
              </w:rPr>
              <w:t>разходите</w:t>
            </w:r>
            <w:proofErr w:type="spellEnd"/>
            <w:r w:rsidRPr="00106EDF">
              <w:rPr>
                <w:sz w:val="24"/>
                <w:szCs w:val="24"/>
                <w:lang w:val="ru-RU"/>
              </w:rPr>
              <w:t xml:space="preserve">, че </w:t>
            </w:r>
            <w:proofErr w:type="spellStart"/>
            <w:r w:rsidRPr="00106EDF">
              <w:rPr>
                <w:sz w:val="24"/>
                <w:szCs w:val="24"/>
                <w:lang w:val="ru-RU"/>
              </w:rPr>
              <w:t>дейностите</w:t>
            </w:r>
            <w:proofErr w:type="spellEnd"/>
            <w:r w:rsidRPr="00106EDF">
              <w:rPr>
                <w:sz w:val="24"/>
                <w:szCs w:val="24"/>
                <w:lang w:val="ru-RU"/>
              </w:rPr>
              <w:t xml:space="preserve"> в сектора </w:t>
            </w:r>
            <w:proofErr w:type="spellStart"/>
            <w:r w:rsidRPr="00106EDF">
              <w:rPr>
                <w:sz w:val="24"/>
                <w:szCs w:val="24"/>
                <w:lang w:val="ru-RU"/>
              </w:rPr>
              <w:t>посочени</w:t>
            </w:r>
            <w:proofErr w:type="spellEnd"/>
            <w:r w:rsidRPr="00106EDF">
              <w:rPr>
                <w:sz w:val="24"/>
                <w:szCs w:val="24"/>
                <w:lang w:val="ru-RU"/>
              </w:rPr>
              <w:t xml:space="preserve"> в параграф 1, </w:t>
            </w:r>
            <w:proofErr w:type="spellStart"/>
            <w:r w:rsidRPr="00106EDF">
              <w:rPr>
                <w:sz w:val="24"/>
                <w:szCs w:val="24"/>
                <w:lang w:val="ru-RU"/>
              </w:rPr>
              <w:t>букви</w:t>
            </w:r>
            <w:proofErr w:type="spellEnd"/>
            <w:r w:rsidRPr="00106EDF">
              <w:rPr>
                <w:sz w:val="24"/>
                <w:szCs w:val="24"/>
                <w:lang w:val="ru-RU"/>
              </w:rPr>
              <w:t xml:space="preserve"> </w:t>
            </w:r>
            <w:proofErr w:type="spellStart"/>
            <w:r w:rsidRPr="00106EDF">
              <w:rPr>
                <w:sz w:val="24"/>
                <w:szCs w:val="24"/>
                <w:lang w:val="ru-RU"/>
              </w:rPr>
              <w:t>а</w:t>
            </w:r>
            <w:proofErr w:type="gramStart"/>
            <w:r w:rsidRPr="00106EDF">
              <w:rPr>
                <w:sz w:val="24"/>
                <w:szCs w:val="24"/>
                <w:lang w:val="ru-RU"/>
              </w:rPr>
              <w:t>,б</w:t>
            </w:r>
            <w:proofErr w:type="spellEnd"/>
            <w:proofErr w:type="gramEnd"/>
            <w:r w:rsidRPr="00106EDF">
              <w:rPr>
                <w:sz w:val="24"/>
                <w:szCs w:val="24"/>
                <w:lang w:val="ru-RU"/>
              </w:rPr>
              <w:t xml:space="preserve"> или в не се </w:t>
            </w:r>
            <w:proofErr w:type="spellStart"/>
            <w:r w:rsidRPr="00106EDF">
              <w:rPr>
                <w:sz w:val="24"/>
                <w:szCs w:val="24"/>
                <w:lang w:val="ru-RU"/>
              </w:rPr>
              <w:t>ползват</w:t>
            </w:r>
            <w:proofErr w:type="spellEnd"/>
            <w:r w:rsidRPr="00106EDF">
              <w:rPr>
                <w:sz w:val="24"/>
                <w:szCs w:val="24"/>
                <w:lang w:val="ru-RU"/>
              </w:rPr>
              <w:t xml:space="preserve"> от помощи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предоставени</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r>
            <w:proofErr w:type="spellStart"/>
            <w:r w:rsidRPr="00106EDF">
              <w:rPr>
                <w:sz w:val="24"/>
                <w:szCs w:val="24"/>
                <w:lang w:val="ru-RU"/>
              </w:rPr>
              <w:t>Когато</w:t>
            </w:r>
            <w:proofErr w:type="spellEnd"/>
            <w:r w:rsidRPr="00106EDF">
              <w:rPr>
                <w:sz w:val="24"/>
                <w:szCs w:val="24"/>
                <w:lang w:val="ru-RU"/>
              </w:rPr>
              <w:t xml:space="preserve"> дадено предприятие </w:t>
            </w:r>
            <w:proofErr w:type="spellStart"/>
            <w:proofErr w:type="gramStart"/>
            <w:r w:rsidRPr="00106EDF">
              <w:rPr>
                <w:sz w:val="24"/>
                <w:szCs w:val="24"/>
                <w:lang w:val="ru-RU"/>
              </w:rPr>
              <w:t>попада</w:t>
            </w:r>
            <w:proofErr w:type="spellEnd"/>
            <w:r w:rsidRPr="00106EDF">
              <w:rPr>
                <w:sz w:val="24"/>
                <w:szCs w:val="24"/>
                <w:lang w:val="ru-RU"/>
              </w:rPr>
              <w:t xml:space="preserve"> в</w:t>
            </w:r>
            <w:proofErr w:type="gramEnd"/>
            <w:r w:rsidRPr="00106EDF">
              <w:rPr>
                <w:sz w:val="24"/>
                <w:szCs w:val="24"/>
                <w:lang w:val="ru-RU"/>
              </w:rPr>
              <w:t xml:space="preserve"> </w:t>
            </w:r>
            <w:proofErr w:type="spellStart"/>
            <w:r w:rsidRPr="00106EDF">
              <w:rPr>
                <w:sz w:val="24"/>
                <w:szCs w:val="24"/>
                <w:lang w:val="ru-RU"/>
              </w:rPr>
              <w:t>приложното</w:t>
            </w:r>
            <w:proofErr w:type="spellEnd"/>
            <w:r w:rsidRPr="00106EDF">
              <w:rPr>
                <w:sz w:val="24"/>
                <w:szCs w:val="24"/>
                <w:lang w:val="ru-RU"/>
              </w:rPr>
              <w:t xml:space="preserve"> поле на Регламент (ЕС) № 1407/2013 </w:t>
            </w:r>
            <w:proofErr w:type="spellStart"/>
            <w:r w:rsidRPr="00106EDF">
              <w:rPr>
                <w:sz w:val="24"/>
                <w:szCs w:val="24"/>
                <w:lang w:val="ru-RU"/>
              </w:rPr>
              <w:t>помоща</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за него </w:t>
            </w:r>
            <w:proofErr w:type="spellStart"/>
            <w:r w:rsidRPr="00106EDF">
              <w:rPr>
                <w:sz w:val="24"/>
                <w:szCs w:val="24"/>
                <w:lang w:val="ru-RU"/>
              </w:rPr>
              <w:t>съгласно</w:t>
            </w:r>
            <w:proofErr w:type="spellEnd"/>
            <w:r w:rsidRPr="00106EDF">
              <w:rPr>
                <w:sz w:val="24"/>
                <w:szCs w:val="24"/>
                <w:lang w:val="ru-RU"/>
              </w:rPr>
              <w:t xml:space="preserve"> регламента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w:t>
            </w:r>
            <w:proofErr w:type="spellStart"/>
            <w:r w:rsidRPr="00106EDF">
              <w:rPr>
                <w:sz w:val="24"/>
                <w:szCs w:val="24"/>
                <w:lang w:val="ru-RU"/>
              </w:rPr>
              <w:t>съгласно</w:t>
            </w:r>
            <w:proofErr w:type="spellEnd"/>
            <w:r w:rsidRPr="00106EDF">
              <w:rPr>
                <w:sz w:val="24"/>
                <w:szCs w:val="24"/>
                <w:lang w:val="ru-RU"/>
              </w:rPr>
              <w:t xml:space="preserve"> Регламент (ЕС) № 360/2012 на </w:t>
            </w:r>
            <w:proofErr w:type="spellStart"/>
            <w:r w:rsidRPr="00106EDF">
              <w:rPr>
                <w:sz w:val="24"/>
                <w:szCs w:val="24"/>
                <w:lang w:val="ru-RU"/>
              </w:rPr>
              <w:t>Комисията</w:t>
            </w:r>
            <w:proofErr w:type="spellEnd"/>
            <w:r w:rsidRPr="00106EDF">
              <w:rPr>
                <w:sz w:val="24"/>
                <w:szCs w:val="24"/>
                <w:lang w:val="ru-RU"/>
              </w:rPr>
              <w:t xml:space="preserve"> до </w:t>
            </w:r>
            <w:proofErr w:type="spellStart"/>
            <w:r w:rsidRPr="00106EDF">
              <w:rPr>
                <w:sz w:val="24"/>
                <w:szCs w:val="24"/>
                <w:lang w:val="ru-RU"/>
              </w:rPr>
              <w:t>тавана</w:t>
            </w:r>
            <w:proofErr w:type="spellEnd"/>
            <w:r w:rsidRPr="00106EDF">
              <w:rPr>
                <w:sz w:val="24"/>
                <w:szCs w:val="24"/>
                <w:lang w:val="ru-RU"/>
              </w:rPr>
              <w:t xml:space="preserve">, </w:t>
            </w:r>
            <w:proofErr w:type="spellStart"/>
            <w:r w:rsidRPr="00106EDF">
              <w:rPr>
                <w:sz w:val="24"/>
                <w:szCs w:val="24"/>
                <w:lang w:val="ru-RU"/>
              </w:rPr>
              <w:t>установен</w:t>
            </w:r>
            <w:proofErr w:type="spellEnd"/>
            <w:r w:rsidRPr="00106EDF">
              <w:rPr>
                <w:sz w:val="24"/>
                <w:szCs w:val="24"/>
                <w:lang w:val="ru-RU"/>
              </w:rPr>
              <w:t xml:space="preserve"> в </w:t>
            </w:r>
            <w:proofErr w:type="spellStart"/>
            <w:r w:rsidRPr="00106EDF">
              <w:rPr>
                <w:sz w:val="24"/>
                <w:szCs w:val="24"/>
                <w:lang w:val="ru-RU"/>
              </w:rPr>
              <w:t>посочения</w:t>
            </w:r>
            <w:proofErr w:type="spellEnd"/>
            <w:r w:rsidRPr="00106EDF">
              <w:rPr>
                <w:sz w:val="24"/>
                <w:szCs w:val="24"/>
                <w:lang w:val="ru-RU"/>
              </w:rPr>
              <w:t xml:space="preserve"> регламент. </w:t>
            </w:r>
            <w:proofErr w:type="spellStart"/>
            <w:r w:rsidRPr="00106EDF">
              <w:rPr>
                <w:sz w:val="24"/>
                <w:szCs w:val="24"/>
                <w:lang w:val="ru-RU"/>
              </w:rPr>
              <w:t>Тя</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предоставяна</w:t>
            </w:r>
            <w:proofErr w:type="spellEnd"/>
            <w:r w:rsidRPr="00106EDF">
              <w:rPr>
                <w:sz w:val="24"/>
                <w:szCs w:val="24"/>
                <w:lang w:val="ru-RU"/>
              </w:rPr>
              <w:t xml:space="preserve"> </w:t>
            </w:r>
            <w:proofErr w:type="spellStart"/>
            <w:r w:rsidRPr="00106EDF">
              <w:rPr>
                <w:sz w:val="24"/>
                <w:szCs w:val="24"/>
                <w:lang w:val="ru-RU"/>
              </w:rPr>
              <w:t>съгласно</w:t>
            </w:r>
            <w:proofErr w:type="spellEnd"/>
            <w:r w:rsidRPr="00106EDF">
              <w:rPr>
                <w:sz w:val="24"/>
                <w:szCs w:val="24"/>
                <w:lang w:val="ru-RU"/>
              </w:rPr>
              <w:t xml:space="preserve"> </w:t>
            </w:r>
            <w:proofErr w:type="spellStart"/>
            <w:r w:rsidRPr="00106EDF">
              <w:rPr>
                <w:sz w:val="24"/>
                <w:szCs w:val="24"/>
                <w:lang w:val="ru-RU"/>
              </w:rPr>
              <w:t>други</w:t>
            </w:r>
            <w:proofErr w:type="spellEnd"/>
            <w:r w:rsidRPr="00106EDF">
              <w:rPr>
                <w:sz w:val="24"/>
                <w:szCs w:val="24"/>
                <w:lang w:val="ru-RU"/>
              </w:rPr>
              <w:t xml:space="preserve"> </w:t>
            </w:r>
            <w:proofErr w:type="spellStart"/>
            <w:r w:rsidRPr="00106EDF">
              <w:rPr>
                <w:sz w:val="24"/>
                <w:szCs w:val="24"/>
                <w:lang w:val="ru-RU"/>
              </w:rPr>
              <w:t>регламенти</w:t>
            </w:r>
            <w:proofErr w:type="spellEnd"/>
            <w:r w:rsidRPr="00106EDF">
              <w:rPr>
                <w:sz w:val="24"/>
                <w:szCs w:val="24"/>
                <w:lang w:val="ru-RU"/>
              </w:rPr>
              <w:t xml:space="preserve"> за </w:t>
            </w:r>
            <w:proofErr w:type="spellStart"/>
            <w:r w:rsidRPr="00106EDF">
              <w:rPr>
                <w:sz w:val="24"/>
                <w:szCs w:val="24"/>
                <w:lang w:val="ru-RU"/>
              </w:rPr>
              <w:t>такава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до </w:t>
            </w:r>
            <w:proofErr w:type="spellStart"/>
            <w:r w:rsidRPr="00106EDF">
              <w:rPr>
                <w:sz w:val="24"/>
                <w:szCs w:val="24"/>
                <w:lang w:val="ru-RU"/>
              </w:rPr>
              <w:t>съответния</w:t>
            </w:r>
            <w:proofErr w:type="spellEnd"/>
            <w:r w:rsidRPr="00106EDF">
              <w:rPr>
                <w:sz w:val="24"/>
                <w:szCs w:val="24"/>
                <w:lang w:val="ru-RU"/>
              </w:rPr>
              <w:t xml:space="preserve"> </w:t>
            </w:r>
            <w:proofErr w:type="spellStart"/>
            <w:r w:rsidRPr="00106EDF">
              <w:rPr>
                <w:sz w:val="24"/>
                <w:szCs w:val="24"/>
                <w:lang w:val="ru-RU"/>
              </w:rPr>
              <w:t>таван</w:t>
            </w:r>
            <w:proofErr w:type="spellEnd"/>
            <w:r w:rsidRPr="00106EDF">
              <w:rPr>
                <w:sz w:val="24"/>
                <w:szCs w:val="24"/>
                <w:lang w:val="ru-RU"/>
              </w:rPr>
              <w:t xml:space="preserve"> определен в чл. 3, пар. 2 на Регламент (ЕС) № 1407/2013.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gramStart"/>
            <w:r w:rsidRPr="00106EDF">
              <w:rPr>
                <w:sz w:val="24"/>
                <w:szCs w:val="24"/>
                <w:lang w:val="ru-RU"/>
              </w:rPr>
              <w:t>-</w:t>
            </w:r>
            <w:r w:rsidRPr="00106EDF">
              <w:rPr>
                <w:sz w:val="24"/>
                <w:szCs w:val="24"/>
                <w:lang w:val="ru-RU"/>
              </w:rPr>
              <w:tab/>
            </w:r>
            <w:proofErr w:type="spellStart"/>
            <w:r w:rsidRPr="00106EDF">
              <w:rPr>
                <w:sz w:val="24"/>
                <w:szCs w:val="24"/>
                <w:lang w:val="ru-RU"/>
              </w:rPr>
              <w:t>Помощта</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не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във</w:t>
            </w:r>
            <w:proofErr w:type="spellEnd"/>
            <w:r w:rsidRPr="00106EDF">
              <w:rPr>
                <w:sz w:val="24"/>
                <w:szCs w:val="24"/>
                <w:lang w:val="ru-RU"/>
              </w:rPr>
              <w:t xml:space="preserve"> </w:t>
            </w:r>
            <w:proofErr w:type="spellStart"/>
            <w:r w:rsidRPr="00106EDF">
              <w:rPr>
                <w:sz w:val="24"/>
                <w:szCs w:val="24"/>
                <w:lang w:val="ru-RU"/>
              </w:rPr>
              <w:t>връзка</w:t>
            </w:r>
            <w:proofErr w:type="spellEnd"/>
            <w:r w:rsidRPr="00106EDF">
              <w:rPr>
                <w:sz w:val="24"/>
                <w:szCs w:val="24"/>
                <w:lang w:val="ru-RU"/>
              </w:rPr>
              <w:t xml:space="preserve"> </w:t>
            </w:r>
            <w:proofErr w:type="spellStart"/>
            <w:r w:rsidRPr="00106EDF">
              <w:rPr>
                <w:sz w:val="24"/>
                <w:szCs w:val="24"/>
                <w:lang w:val="ru-RU"/>
              </w:rPr>
              <w:t>със</w:t>
            </w:r>
            <w:proofErr w:type="spellEnd"/>
            <w:r w:rsidRPr="00106EDF">
              <w:rPr>
                <w:sz w:val="24"/>
                <w:szCs w:val="24"/>
                <w:lang w:val="ru-RU"/>
              </w:rPr>
              <w:t xml:space="preserve"> </w:t>
            </w:r>
            <w:proofErr w:type="spellStart"/>
            <w:r w:rsidRPr="00106EDF">
              <w:rPr>
                <w:sz w:val="24"/>
                <w:szCs w:val="24"/>
                <w:lang w:val="ru-RU"/>
              </w:rPr>
              <w:t>същите</w:t>
            </w:r>
            <w:proofErr w:type="spellEnd"/>
            <w:r w:rsidRPr="00106EDF">
              <w:rPr>
                <w:sz w:val="24"/>
                <w:szCs w:val="24"/>
                <w:lang w:val="ru-RU"/>
              </w:rPr>
              <w:t xml:space="preserve"> </w:t>
            </w:r>
            <w:proofErr w:type="spellStart"/>
            <w:r w:rsidRPr="00106EDF">
              <w:rPr>
                <w:sz w:val="24"/>
                <w:szCs w:val="24"/>
                <w:lang w:val="ru-RU"/>
              </w:rPr>
              <w:t>допустими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или с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същата</w:t>
            </w:r>
            <w:proofErr w:type="spellEnd"/>
            <w:r w:rsidRPr="00106EDF">
              <w:rPr>
                <w:sz w:val="24"/>
                <w:szCs w:val="24"/>
                <w:lang w:val="ru-RU"/>
              </w:rPr>
              <w:t xml:space="preserve"> </w:t>
            </w:r>
            <w:proofErr w:type="spellStart"/>
            <w:r w:rsidRPr="00106EDF">
              <w:rPr>
                <w:sz w:val="24"/>
                <w:szCs w:val="24"/>
                <w:lang w:val="ru-RU"/>
              </w:rPr>
              <w:t>мярка</w:t>
            </w:r>
            <w:proofErr w:type="spellEnd"/>
            <w:r w:rsidRPr="00106EDF">
              <w:rPr>
                <w:sz w:val="24"/>
                <w:szCs w:val="24"/>
                <w:lang w:val="ru-RU"/>
              </w:rPr>
              <w:t xml:space="preserve"> за рисково </w:t>
            </w:r>
            <w:proofErr w:type="spellStart"/>
            <w:r w:rsidRPr="00106EDF">
              <w:rPr>
                <w:sz w:val="24"/>
                <w:szCs w:val="24"/>
                <w:lang w:val="ru-RU"/>
              </w:rPr>
              <w:t>финансиране</w:t>
            </w:r>
            <w:proofErr w:type="spellEnd"/>
            <w:r w:rsidRPr="00106EDF">
              <w:rPr>
                <w:sz w:val="24"/>
                <w:szCs w:val="24"/>
                <w:lang w:val="ru-RU"/>
              </w:rPr>
              <w:t xml:space="preserve">, </w:t>
            </w:r>
            <w:proofErr w:type="spellStart"/>
            <w:r w:rsidRPr="00106EDF">
              <w:rPr>
                <w:sz w:val="24"/>
                <w:szCs w:val="24"/>
                <w:lang w:val="ru-RU"/>
              </w:rPr>
              <w:t>ако</w:t>
            </w:r>
            <w:proofErr w:type="spellEnd"/>
            <w:r w:rsidRPr="00106EDF">
              <w:rPr>
                <w:sz w:val="24"/>
                <w:szCs w:val="24"/>
                <w:lang w:val="ru-RU"/>
              </w:rPr>
              <w:t xml:space="preserve"> чрез </w:t>
            </w:r>
            <w:proofErr w:type="spellStart"/>
            <w:r w:rsidRPr="00106EDF">
              <w:rPr>
                <w:sz w:val="24"/>
                <w:szCs w:val="24"/>
                <w:lang w:val="ru-RU"/>
              </w:rPr>
              <w:t>това</w:t>
            </w:r>
            <w:proofErr w:type="spellEnd"/>
            <w:r w:rsidRPr="00106EDF">
              <w:rPr>
                <w:sz w:val="24"/>
                <w:szCs w:val="24"/>
                <w:lang w:val="ru-RU"/>
              </w:rPr>
              <w:t xml:space="preserve"> </w:t>
            </w:r>
            <w:proofErr w:type="spellStart"/>
            <w:r w:rsidRPr="00106EDF">
              <w:rPr>
                <w:sz w:val="24"/>
                <w:szCs w:val="24"/>
                <w:lang w:val="ru-RU"/>
              </w:rPr>
              <w:t>кумулиране</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надвиши</w:t>
            </w:r>
            <w:proofErr w:type="spellEnd"/>
            <w:r w:rsidRPr="00106EDF">
              <w:rPr>
                <w:sz w:val="24"/>
                <w:szCs w:val="24"/>
                <w:lang w:val="ru-RU"/>
              </w:rPr>
              <w:t xml:space="preserve"> </w:t>
            </w:r>
            <w:proofErr w:type="spellStart"/>
            <w:r w:rsidRPr="00106EDF">
              <w:rPr>
                <w:sz w:val="24"/>
                <w:szCs w:val="24"/>
                <w:lang w:val="ru-RU"/>
              </w:rPr>
              <w:t>най-високият</w:t>
            </w:r>
            <w:proofErr w:type="spellEnd"/>
            <w:r w:rsidRPr="00106EDF">
              <w:rPr>
                <w:sz w:val="24"/>
                <w:szCs w:val="24"/>
                <w:lang w:val="ru-RU"/>
              </w:rPr>
              <w:t xml:space="preserve"> </w:t>
            </w:r>
            <w:proofErr w:type="spellStart"/>
            <w:r w:rsidRPr="00106EDF">
              <w:rPr>
                <w:sz w:val="24"/>
                <w:szCs w:val="24"/>
                <w:lang w:val="ru-RU"/>
              </w:rPr>
              <w:t>съответен</w:t>
            </w:r>
            <w:proofErr w:type="spellEnd"/>
            <w:r w:rsidRPr="00106EDF">
              <w:rPr>
                <w:sz w:val="24"/>
                <w:szCs w:val="24"/>
                <w:lang w:val="ru-RU"/>
              </w:rPr>
              <w:t xml:space="preserve"> </w:t>
            </w:r>
            <w:proofErr w:type="spellStart"/>
            <w:r w:rsidRPr="00106EDF">
              <w:rPr>
                <w:sz w:val="24"/>
                <w:szCs w:val="24"/>
                <w:lang w:val="ru-RU"/>
              </w:rPr>
              <w:t>интензитет</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или размер на </w:t>
            </w:r>
            <w:proofErr w:type="spellStart"/>
            <w:r w:rsidRPr="00106EDF">
              <w:rPr>
                <w:sz w:val="24"/>
                <w:szCs w:val="24"/>
                <w:lang w:val="ru-RU"/>
              </w:rPr>
              <w:t>помощта</w:t>
            </w:r>
            <w:proofErr w:type="spellEnd"/>
            <w:r w:rsidRPr="00106EDF">
              <w:rPr>
                <w:sz w:val="24"/>
                <w:szCs w:val="24"/>
                <w:lang w:val="ru-RU"/>
              </w:rPr>
              <w:t xml:space="preserve">, определен за </w:t>
            </w:r>
            <w:proofErr w:type="spellStart"/>
            <w:r w:rsidRPr="00106EDF">
              <w:rPr>
                <w:sz w:val="24"/>
                <w:szCs w:val="24"/>
                <w:lang w:val="ru-RU"/>
              </w:rPr>
              <w:t>конкретните</w:t>
            </w:r>
            <w:proofErr w:type="spellEnd"/>
            <w:r w:rsidRPr="00106EDF">
              <w:rPr>
                <w:sz w:val="24"/>
                <w:szCs w:val="24"/>
                <w:lang w:val="ru-RU"/>
              </w:rPr>
              <w:t xml:space="preserve"> </w:t>
            </w:r>
            <w:proofErr w:type="spellStart"/>
            <w:r w:rsidRPr="00106EDF">
              <w:rPr>
                <w:sz w:val="24"/>
                <w:szCs w:val="24"/>
                <w:lang w:val="ru-RU"/>
              </w:rPr>
              <w:t>обстоятелства</w:t>
            </w:r>
            <w:proofErr w:type="spellEnd"/>
            <w:r w:rsidRPr="00106EDF">
              <w:rPr>
                <w:sz w:val="24"/>
                <w:szCs w:val="24"/>
                <w:lang w:val="ru-RU"/>
              </w:rPr>
              <w:t xml:space="preserve"> на </w:t>
            </w:r>
            <w:proofErr w:type="spellStart"/>
            <w:r w:rsidRPr="00106EDF">
              <w:rPr>
                <w:sz w:val="24"/>
                <w:szCs w:val="24"/>
                <w:lang w:val="ru-RU"/>
              </w:rPr>
              <w:t>всеки</w:t>
            </w:r>
            <w:proofErr w:type="spellEnd"/>
            <w:r w:rsidRPr="00106EDF">
              <w:rPr>
                <w:sz w:val="24"/>
                <w:szCs w:val="24"/>
                <w:lang w:val="ru-RU"/>
              </w:rPr>
              <w:t xml:space="preserve"> отделен случай с регламент за </w:t>
            </w:r>
            <w:proofErr w:type="spellStart"/>
            <w:r w:rsidRPr="00106EDF">
              <w:rPr>
                <w:sz w:val="24"/>
                <w:szCs w:val="24"/>
                <w:lang w:val="ru-RU"/>
              </w:rPr>
              <w:t>групово</w:t>
            </w:r>
            <w:proofErr w:type="spellEnd"/>
            <w:r w:rsidRPr="00106EDF">
              <w:rPr>
                <w:sz w:val="24"/>
                <w:szCs w:val="24"/>
                <w:lang w:val="ru-RU"/>
              </w:rPr>
              <w:t xml:space="preserve"> </w:t>
            </w:r>
            <w:proofErr w:type="spellStart"/>
            <w:r w:rsidRPr="00106EDF">
              <w:rPr>
                <w:sz w:val="24"/>
                <w:szCs w:val="24"/>
                <w:lang w:val="ru-RU"/>
              </w:rPr>
              <w:t>освобождаване</w:t>
            </w:r>
            <w:proofErr w:type="spellEnd"/>
            <w:r w:rsidRPr="00106EDF">
              <w:rPr>
                <w:sz w:val="24"/>
                <w:szCs w:val="24"/>
                <w:lang w:val="ru-RU"/>
              </w:rPr>
              <w:t xml:space="preserve"> или решение, </w:t>
            </w:r>
            <w:proofErr w:type="spellStart"/>
            <w:r w:rsidRPr="00106EDF">
              <w:rPr>
                <w:sz w:val="24"/>
                <w:szCs w:val="24"/>
                <w:lang w:val="ru-RU"/>
              </w:rPr>
              <w:t>приети</w:t>
            </w:r>
            <w:proofErr w:type="spellEnd"/>
            <w:r w:rsidRPr="00106EDF">
              <w:rPr>
                <w:sz w:val="24"/>
                <w:szCs w:val="24"/>
                <w:lang w:val="ru-RU"/>
              </w:rPr>
              <w:t xml:space="preserve"> от </w:t>
            </w:r>
            <w:proofErr w:type="spellStart"/>
            <w:r w:rsidRPr="00106EDF">
              <w:rPr>
                <w:sz w:val="24"/>
                <w:szCs w:val="24"/>
                <w:lang w:val="ru-RU"/>
              </w:rPr>
              <w:t>Комисията</w:t>
            </w:r>
            <w:proofErr w:type="spellEnd"/>
            <w:proofErr w:type="gram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която</w:t>
            </w:r>
            <w:proofErr w:type="spellEnd"/>
            <w:r w:rsidRPr="00106EDF">
              <w:rPr>
                <w:sz w:val="24"/>
                <w:szCs w:val="24"/>
                <w:lang w:val="ru-RU"/>
              </w:rPr>
              <w:t xml:space="preserve"> не е </w:t>
            </w:r>
            <w:proofErr w:type="spellStart"/>
            <w:r w:rsidRPr="00106EDF">
              <w:rPr>
                <w:sz w:val="24"/>
                <w:szCs w:val="24"/>
                <w:lang w:val="ru-RU"/>
              </w:rPr>
              <w:t>предоставена</w:t>
            </w:r>
            <w:proofErr w:type="spellEnd"/>
            <w:r w:rsidRPr="00106EDF">
              <w:rPr>
                <w:sz w:val="24"/>
                <w:szCs w:val="24"/>
                <w:lang w:val="ru-RU"/>
              </w:rPr>
              <w:t xml:space="preserve"> за </w:t>
            </w:r>
            <w:proofErr w:type="spellStart"/>
            <w:r w:rsidRPr="00106EDF">
              <w:rPr>
                <w:sz w:val="24"/>
                <w:szCs w:val="24"/>
                <w:lang w:val="ru-RU"/>
              </w:rPr>
              <w:t>конкретни</w:t>
            </w:r>
            <w:proofErr w:type="spellEnd"/>
            <w:r w:rsidRPr="00106EDF">
              <w:rPr>
                <w:sz w:val="24"/>
                <w:szCs w:val="24"/>
                <w:lang w:val="ru-RU"/>
              </w:rPr>
              <w:t xml:space="preserve"> </w:t>
            </w:r>
            <w:proofErr w:type="spellStart"/>
            <w:r w:rsidRPr="00106EDF">
              <w:rPr>
                <w:sz w:val="24"/>
                <w:szCs w:val="24"/>
                <w:lang w:val="ru-RU"/>
              </w:rPr>
              <w:t>допустими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или не </w:t>
            </w:r>
            <w:proofErr w:type="spellStart"/>
            <w:r w:rsidRPr="00106EDF">
              <w:rPr>
                <w:sz w:val="24"/>
                <w:szCs w:val="24"/>
                <w:lang w:val="ru-RU"/>
              </w:rPr>
              <w:t>може</w:t>
            </w:r>
            <w:proofErr w:type="spellEnd"/>
            <w:r w:rsidRPr="00106EDF">
              <w:rPr>
                <w:sz w:val="24"/>
                <w:szCs w:val="24"/>
                <w:lang w:val="ru-RU"/>
              </w:rPr>
              <w:t xml:space="preserve"> да </w:t>
            </w:r>
            <w:proofErr w:type="spellStart"/>
            <w:r w:rsidRPr="00106EDF">
              <w:rPr>
                <w:sz w:val="24"/>
                <w:szCs w:val="24"/>
                <w:lang w:val="ru-RU"/>
              </w:rPr>
              <w:t>бъде</w:t>
            </w:r>
            <w:proofErr w:type="spellEnd"/>
            <w:r w:rsidRPr="00106EDF">
              <w:rPr>
                <w:sz w:val="24"/>
                <w:szCs w:val="24"/>
                <w:lang w:val="ru-RU"/>
              </w:rPr>
              <w:t xml:space="preserve"> </w:t>
            </w:r>
            <w:proofErr w:type="spellStart"/>
            <w:r w:rsidRPr="00106EDF">
              <w:rPr>
                <w:sz w:val="24"/>
                <w:szCs w:val="24"/>
                <w:lang w:val="ru-RU"/>
              </w:rPr>
              <w:t>свързана</w:t>
            </w:r>
            <w:proofErr w:type="spellEnd"/>
            <w:r w:rsidRPr="00106EDF">
              <w:rPr>
                <w:sz w:val="24"/>
                <w:szCs w:val="24"/>
                <w:lang w:val="ru-RU"/>
              </w:rPr>
              <w:t xml:space="preserve"> с </w:t>
            </w:r>
            <w:proofErr w:type="spellStart"/>
            <w:r w:rsidRPr="00106EDF">
              <w:rPr>
                <w:sz w:val="24"/>
                <w:szCs w:val="24"/>
                <w:lang w:val="ru-RU"/>
              </w:rPr>
              <w:t>такива</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друга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с регламент за </w:t>
            </w:r>
            <w:proofErr w:type="spellStart"/>
            <w:r w:rsidRPr="00106EDF">
              <w:rPr>
                <w:sz w:val="24"/>
                <w:szCs w:val="24"/>
                <w:lang w:val="ru-RU"/>
              </w:rPr>
              <w:t>групово</w:t>
            </w:r>
            <w:proofErr w:type="spellEnd"/>
            <w:r w:rsidRPr="00106EDF">
              <w:rPr>
                <w:sz w:val="24"/>
                <w:szCs w:val="24"/>
                <w:lang w:val="ru-RU"/>
              </w:rPr>
              <w:t xml:space="preserve"> </w:t>
            </w:r>
            <w:proofErr w:type="spellStart"/>
            <w:r w:rsidRPr="00106EDF">
              <w:rPr>
                <w:sz w:val="24"/>
                <w:szCs w:val="24"/>
                <w:lang w:val="ru-RU"/>
              </w:rPr>
              <w:t>освобождаване</w:t>
            </w:r>
            <w:proofErr w:type="spellEnd"/>
            <w:r w:rsidRPr="00106EDF">
              <w:rPr>
                <w:sz w:val="24"/>
                <w:szCs w:val="24"/>
                <w:lang w:val="ru-RU"/>
              </w:rPr>
              <w:t xml:space="preserve"> или решение, </w:t>
            </w:r>
            <w:proofErr w:type="spellStart"/>
            <w:r w:rsidRPr="00106EDF">
              <w:rPr>
                <w:sz w:val="24"/>
                <w:szCs w:val="24"/>
                <w:lang w:val="ru-RU"/>
              </w:rPr>
              <w:t>приети</w:t>
            </w:r>
            <w:proofErr w:type="spellEnd"/>
            <w:r w:rsidRPr="00106EDF">
              <w:rPr>
                <w:sz w:val="24"/>
                <w:szCs w:val="24"/>
                <w:lang w:val="ru-RU"/>
              </w:rPr>
              <w:t xml:space="preserve"> от </w:t>
            </w:r>
            <w:proofErr w:type="spellStart"/>
            <w:r w:rsidRPr="00106EDF">
              <w:rPr>
                <w:sz w:val="24"/>
                <w:szCs w:val="24"/>
                <w:lang w:val="ru-RU"/>
              </w:rPr>
              <w:t>Комисията</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lastRenderedPageBreak/>
              <w:t>7.</w:t>
            </w:r>
            <w:r w:rsidRPr="00106EDF">
              <w:rPr>
                <w:sz w:val="24"/>
                <w:szCs w:val="24"/>
                <w:lang w:val="ru-RU"/>
              </w:rPr>
              <w:tab/>
            </w:r>
            <w:proofErr w:type="gramStart"/>
            <w:r w:rsidRPr="00106EDF">
              <w:rPr>
                <w:sz w:val="24"/>
                <w:szCs w:val="24"/>
                <w:lang w:val="ru-RU"/>
              </w:rPr>
              <w:t xml:space="preserve">При </w:t>
            </w:r>
            <w:proofErr w:type="spellStart"/>
            <w:r w:rsidRPr="00106EDF">
              <w:rPr>
                <w:sz w:val="24"/>
                <w:szCs w:val="24"/>
                <w:lang w:val="ru-RU"/>
              </w:rPr>
              <w:t>определяне</w:t>
            </w:r>
            <w:proofErr w:type="spellEnd"/>
            <w:r w:rsidRPr="00106EDF">
              <w:rPr>
                <w:sz w:val="24"/>
                <w:szCs w:val="24"/>
                <w:lang w:val="ru-RU"/>
              </w:rPr>
              <w:t xml:space="preserve"> на </w:t>
            </w:r>
            <w:proofErr w:type="spellStart"/>
            <w:r w:rsidRPr="00106EDF">
              <w:rPr>
                <w:sz w:val="24"/>
                <w:szCs w:val="24"/>
                <w:lang w:val="ru-RU"/>
              </w:rPr>
              <w:t>максимално</w:t>
            </w:r>
            <w:proofErr w:type="spellEnd"/>
            <w:r w:rsidRPr="00106EDF">
              <w:rPr>
                <w:sz w:val="24"/>
                <w:szCs w:val="24"/>
                <w:lang w:val="ru-RU"/>
              </w:rPr>
              <w:t xml:space="preserve"> </w:t>
            </w:r>
            <w:proofErr w:type="spellStart"/>
            <w:r w:rsidRPr="00106EDF">
              <w:rPr>
                <w:sz w:val="24"/>
                <w:szCs w:val="24"/>
                <w:lang w:val="ru-RU"/>
              </w:rPr>
              <w:t>допустимият</w:t>
            </w:r>
            <w:proofErr w:type="spellEnd"/>
            <w:r w:rsidRPr="00106EDF">
              <w:rPr>
                <w:sz w:val="24"/>
                <w:szCs w:val="24"/>
                <w:lang w:val="ru-RU"/>
              </w:rPr>
              <w:t xml:space="preserve"> размер и </w:t>
            </w:r>
            <w:proofErr w:type="spellStart"/>
            <w:r w:rsidRPr="00106EDF">
              <w:rPr>
                <w:sz w:val="24"/>
                <w:szCs w:val="24"/>
                <w:lang w:val="ru-RU"/>
              </w:rPr>
              <w:t>съответно</w:t>
            </w:r>
            <w:proofErr w:type="spellEnd"/>
            <w:r w:rsidRPr="00106EDF">
              <w:rPr>
                <w:sz w:val="24"/>
                <w:szCs w:val="24"/>
                <w:lang w:val="ru-RU"/>
              </w:rPr>
              <w:t xml:space="preserve"> </w:t>
            </w:r>
            <w:proofErr w:type="spellStart"/>
            <w:r w:rsidRPr="00106EDF">
              <w:rPr>
                <w:sz w:val="24"/>
                <w:szCs w:val="24"/>
                <w:lang w:val="ru-RU"/>
              </w:rPr>
              <w:t>интензитет</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да се </w:t>
            </w:r>
            <w:proofErr w:type="spellStart"/>
            <w:r w:rsidRPr="00106EDF">
              <w:rPr>
                <w:sz w:val="24"/>
                <w:szCs w:val="24"/>
                <w:lang w:val="ru-RU"/>
              </w:rPr>
              <w:t>взема</w:t>
            </w:r>
            <w:proofErr w:type="spellEnd"/>
            <w:r w:rsidRPr="00106EDF">
              <w:rPr>
                <w:sz w:val="24"/>
                <w:szCs w:val="24"/>
                <w:lang w:val="ru-RU"/>
              </w:rPr>
              <w:t xml:space="preserve"> </w:t>
            </w:r>
            <w:proofErr w:type="spellStart"/>
            <w:r w:rsidRPr="00106EDF">
              <w:rPr>
                <w:sz w:val="24"/>
                <w:szCs w:val="24"/>
                <w:lang w:val="ru-RU"/>
              </w:rPr>
              <w:t>предвид</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размера на </w:t>
            </w:r>
            <w:proofErr w:type="spellStart"/>
            <w:r w:rsidRPr="00106EDF">
              <w:rPr>
                <w:sz w:val="24"/>
                <w:szCs w:val="24"/>
                <w:lang w:val="ru-RU"/>
              </w:rPr>
              <w:t>минималната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w:t>
            </w:r>
            <w:proofErr w:type="spellStart"/>
            <w:r w:rsidRPr="00106EDF">
              <w:rPr>
                <w:sz w:val="24"/>
                <w:szCs w:val="24"/>
                <w:lang w:val="ru-RU"/>
              </w:rPr>
              <w:t>така</w:t>
            </w:r>
            <w:proofErr w:type="spellEnd"/>
            <w:r w:rsidRPr="00106EDF">
              <w:rPr>
                <w:sz w:val="24"/>
                <w:szCs w:val="24"/>
                <w:lang w:val="ru-RU"/>
              </w:rPr>
              <w:t xml:space="preserve"> и </w:t>
            </w:r>
            <w:proofErr w:type="spellStart"/>
            <w:r w:rsidRPr="00106EDF">
              <w:rPr>
                <w:sz w:val="24"/>
                <w:szCs w:val="24"/>
                <w:lang w:val="ru-RU"/>
              </w:rPr>
              <w:t>общият</w:t>
            </w:r>
            <w:proofErr w:type="spellEnd"/>
            <w:r w:rsidRPr="00106EDF">
              <w:rPr>
                <w:sz w:val="24"/>
                <w:szCs w:val="24"/>
                <w:lang w:val="ru-RU"/>
              </w:rPr>
              <w:t xml:space="preserve"> размер на вече получена </w:t>
            </w:r>
            <w:proofErr w:type="spellStart"/>
            <w:r w:rsidRPr="00106EDF">
              <w:rPr>
                <w:sz w:val="24"/>
                <w:szCs w:val="24"/>
                <w:lang w:val="ru-RU"/>
              </w:rPr>
              <w:t>минимална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дейности</w:t>
            </w:r>
            <w:proofErr w:type="spellEnd"/>
            <w:r w:rsidRPr="00106EDF">
              <w:rPr>
                <w:sz w:val="24"/>
                <w:szCs w:val="24"/>
                <w:lang w:val="ru-RU"/>
              </w:rPr>
              <w:t>, проект или предприятие (</w:t>
            </w:r>
            <w:proofErr w:type="spellStart"/>
            <w:r w:rsidRPr="00106EDF">
              <w:rPr>
                <w:sz w:val="24"/>
                <w:szCs w:val="24"/>
                <w:lang w:val="ru-RU"/>
              </w:rPr>
              <w:t>извън</w:t>
            </w:r>
            <w:proofErr w:type="spellEnd"/>
            <w:r w:rsidRPr="00106EDF">
              <w:rPr>
                <w:sz w:val="24"/>
                <w:szCs w:val="24"/>
                <w:lang w:val="ru-RU"/>
              </w:rPr>
              <w:t xml:space="preserve"> </w:t>
            </w:r>
            <w:proofErr w:type="spellStart"/>
            <w:r w:rsidRPr="00106EDF">
              <w:rPr>
                <w:sz w:val="24"/>
                <w:szCs w:val="24"/>
                <w:lang w:val="ru-RU"/>
              </w:rPr>
              <w:t>тези</w:t>
            </w:r>
            <w:proofErr w:type="spellEnd"/>
            <w:r w:rsidRPr="00106EDF">
              <w:rPr>
                <w:sz w:val="24"/>
                <w:szCs w:val="24"/>
                <w:lang w:val="ru-RU"/>
              </w:rPr>
              <w:t xml:space="preserve">, за </w:t>
            </w:r>
            <w:proofErr w:type="spellStart"/>
            <w:r w:rsidRPr="00106EDF">
              <w:rPr>
                <w:sz w:val="24"/>
                <w:szCs w:val="24"/>
                <w:lang w:val="ru-RU"/>
              </w:rPr>
              <w:t>които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независимо от </w:t>
            </w:r>
            <w:proofErr w:type="spellStart"/>
            <w:r w:rsidRPr="00106EDF">
              <w:rPr>
                <w:sz w:val="24"/>
                <w:szCs w:val="24"/>
                <w:lang w:val="ru-RU"/>
              </w:rPr>
              <w:t>това</w:t>
            </w:r>
            <w:proofErr w:type="spellEnd"/>
            <w:r w:rsidRPr="00106EDF">
              <w:rPr>
                <w:sz w:val="24"/>
                <w:szCs w:val="24"/>
                <w:lang w:val="ru-RU"/>
              </w:rPr>
              <w:t xml:space="preserve"> дали </w:t>
            </w:r>
            <w:proofErr w:type="spellStart"/>
            <w:r w:rsidRPr="00106EDF">
              <w:rPr>
                <w:sz w:val="24"/>
                <w:szCs w:val="24"/>
                <w:lang w:val="ru-RU"/>
              </w:rPr>
              <w:t>тази</w:t>
            </w:r>
            <w:proofErr w:type="spellEnd"/>
            <w:r w:rsidRPr="00106EDF">
              <w:rPr>
                <w:sz w:val="24"/>
                <w:szCs w:val="24"/>
                <w:lang w:val="ru-RU"/>
              </w:rPr>
              <w:t xml:space="preserve"> </w:t>
            </w:r>
            <w:proofErr w:type="spellStart"/>
            <w:r w:rsidRPr="00106EDF">
              <w:rPr>
                <w:sz w:val="24"/>
                <w:szCs w:val="24"/>
                <w:lang w:val="ru-RU"/>
              </w:rPr>
              <w:t>подкрепа</w:t>
            </w:r>
            <w:proofErr w:type="spellEnd"/>
            <w:r w:rsidRPr="00106EDF">
              <w:rPr>
                <w:sz w:val="24"/>
                <w:szCs w:val="24"/>
                <w:lang w:val="ru-RU"/>
              </w:rPr>
              <w:t xml:space="preserve"> е </w:t>
            </w:r>
            <w:proofErr w:type="spellStart"/>
            <w:r w:rsidRPr="00106EDF">
              <w:rPr>
                <w:sz w:val="24"/>
                <w:szCs w:val="24"/>
                <w:lang w:val="ru-RU"/>
              </w:rPr>
              <w:t>финансирана</w:t>
            </w:r>
            <w:proofErr w:type="spellEnd"/>
            <w:r w:rsidRPr="00106EDF">
              <w:rPr>
                <w:sz w:val="24"/>
                <w:szCs w:val="24"/>
                <w:lang w:val="ru-RU"/>
              </w:rPr>
              <w:t xml:space="preserve"> от </w:t>
            </w:r>
            <w:proofErr w:type="spellStart"/>
            <w:r w:rsidRPr="00106EDF">
              <w:rPr>
                <w:sz w:val="24"/>
                <w:szCs w:val="24"/>
                <w:lang w:val="ru-RU"/>
              </w:rPr>
              <w:t>местни</w:t>
            </w:r>
            <w:proofErr w:type="spellEnd"/>
            <w:r w:rsidRPr="00106EDF">
              <w:rPr>
                <w:sz w:val="24"/>
                <w:szCs w:val="24"/>
                <w:lang w:val="ru-RU"/>
              </w:rPr>
              <w:t xml:space="preserve">, </w:t>
            </w:r>
            <w:proofErr w:type="spellStart"/>
            <w:r w:rsidRPr="00106EDF">
              <w:rPr>
                <w:sz w:val="24"/>
                <w:szCs w:val="24"/>
                <w:lang w:val="ru-RU"/>
              </w:rPr>
              <w:t>регионални</w:t>
            </w:r>
            <w:proofErr w:type="spellEnd"/>
            <w:r w:rsidRPr="00106EDF">
              <w:rPr>
                <w:sz w:val="24"/>
                <w:szCs w:val="24"/>
                <w:lang w:val="ru-RU"/>
              </w:rPr>
              <w:t xml:space="preserve">, </w:t>
            </w:r>
            <w:proofErr w:type="spellStart"/>
            <w:r w:rsidRPr="00106EDF">
              <w:rPr>
                <w:sz w:val="24"/>
                <w:szCs w:val="24"/>
                <w:lang w:val="ru-RU"/>
              </w:rPr>
              <w:t>национални</w:t>
            </w:r>
            <w:proofErr w:type="spellEnd"/>
            <w:r w:rsidRPr="00106EDF">
              <w:rPr>
                <w:sz w:val="24"/>
                <w:szCs w:val="24"/>
                <w:lang w:val="ru-RU"/>
              </w:rPr>
              <w:t xml:space="preserve"> или </w:t>
            </w:r>
            <w:proofErr w:type="spellStart"/>
            <w:r w:rsidRPr="00106EDF">
              <w:rPr>
                <w:sz w:val="24"/>
                <w:szCs w:val="24"/>
                <w:lang w:val="ru-RU"/>
              </w:rPr>
              <w:t>общностни</w:t>
            </w:r>
            <w:proofErr w:type="spellEnd"/>
            <w:r w:rsidRPr="00106EDF">
              <w:rPr>
                <w:sz w:val="24"/>
                <w:szCs w:val="24"/>
                <w:lang w:val="ru-RU"/>
              </w:rPr>
              <w:t xml:space="preserve"> </w:t>
            </w:r>
            <w:proofErr w:type="spellStart"/>
            <w:r w:rsidRPr="00106EDF">
              <w:rPr>
                <w:sz w:val="24"/>
                <w:szCs w:val="24"/>
                <w:lang w:val="ru-RU"/>
              </w:rPr>
              <w:t>източници</w:t>
            </w:r>
            <w:proofErr w:type="spellEnd"/>
            <w:r w:rsidRPr="00106EDF">
              <w:rPr>
                <w:sz w:val="24"/>
                <w:szCs w:val="24"/>
                <w:lang w:val="ru-RU"/>
              </w:rPr>
              <w:t>.</w:t>
            </w:r>
            <w:proofErr w:type="gramEnd"/>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8.</w:t>
            </w:r>
            <w:r w:rsidRPr="00106EDF">
              <w:rPr>
                <w:sz w:val="24"/>
                <w:szCs w:val="24"/>
                <w:lang w:val="ru-RU"/>
              </w:rPr>
              <w:tab/>
            </w:r>
            <w:proofErr w:type="spellStart"/>
            <w:r w:rsidRPr="00106EDF">
              <w:rPr>
                <w:sz w:val="24"/>
                <w:szCs w:val="24"/>
                <w:lang w:val="ru-RU"/>
              </w:rPr>
              <w:t>Праговете</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w:t>
            </w:r>
            <w:proofErr w:type="spellStart"/>
            <w:r w:rsidRPr="00106EDF">
              <w:rPr>
                <w:sz w:val="24"/>
                <w:szCs w:val="24"/>
                <w:lang w:val="ru-RU"/>
              </w:rPr>
              <w:t>по-горе</w:t>
            </w:r>
            <w:proofErr w:type="spellEnd"/>
            <w:r w:rsidRPr="00106EDF">
              <w:rPr>
                <w:sz w:val="24"/>
                <w:szCs w:val="24"/>
                <w:lang w:val="ru-RU"/>
              </w:rPr>
              <w:t xml:space="preserve"> не </w:t>
            </w:r>
            <w:proofErr w:type="spellStart"/>
            <w:r w:rsidRPr="00106EDF">
              <w:rPr>
                <w:sz w:val="24"/>
                <w:szCs w:val="24"/>
                <w:lang w:val="ru-RU"/>
              </w:rPr>
              <w:t>могат</w:t>
            </w:r>
            <w:proofErr w:type="spellEnd"/>
            <w:r w:rsidRPr="00106EDF">
              <w:rPr>
                <w:sz w:val="24"/>
                <w:szCs w:val="24"/>
                <w:lang w:val="ru-RU"/>
              </w:rPr>
              <w:t xml:space="preserve"> да </w:t>
            </w:r>
            <w:proofErr w:type="spellStart"/>
            <w:r w:rsidRPr="00106EDF">
              <w:rPr>
                <w:sz w:val="24"/>
                <w:szCs w:val="24"/>
                <w:lang w:val="ru-RU"/>
              </w:rPr>
              <w:t>бъдат</w:t>
            </w:r>
            <w:proofErr w:type="spellEnd"/>
            <w:r w:rsidRPr="00106EDF">
              <w:rPr>
                <w:sz w:val="24"/>
                <w:szCs w:val="24"/>
                <w:lang w:val="ru-RU"/>
              </w:rPr>
              <w:t xml:space="preserve"> </w:t>
            </w:r>
            <w:proofErr w:type="spellStart"/>
            <w:r w:rsidRPr="00106EDF">
              <w:rPr>
                <w:sz w:val="24"/>
                <w:szCs w:val="24"/>
                <w:lang w:val="ru-RU"/>
              </w:rPr>
              <w:t>заобикаляни</w:t>
            </w:r>
            <w:proofErr w:type="spellEnd"/>
            <w:r w:rsidRPr="00106EDF">
              <w:rPr>
                <w:sz w:val="24"/>
                <w:szCs w:val="24"/>
                <w:lang w:val="ru-RU"/>
              </w:rPr>
              <w:t xml:space="preserve"> чрез </w:t>
            </w:r>
            <w:proofErr w:type="spellStart"/>
            <w:r w:rsidRPr="00106EDF">
              <w:rPr>
                <w:sz w:val="24"/>
                <w:szCs w:val="24"/>
                <w:lang w:val="ru-RU"/>
              </w:rPr>
              <w:t>изкуствено</w:t>
            </w:r>
            <w:proofErr w:type="spellEnd"/>
            <w:r w:rsidRPr="00106EDF">
              <w:rPr>
                <w:sz w:val="24"/>
                <w:szCs w:val="24"/>
                <w:lang w:val="ru-RU"/>
              </w:rPr>
              <w:t xml:space="preserve"> </w:t>
            </w:r>
            <w:proofErr w:type="spellStart"/>
            <w:r w:rsidRPr="00106EDF">
              <w:rPr>
                <w:sz w:val="24"/>
                <w:szCs w:val="24"/>
                <w:lang w:val="ru-RU"/>
              </w:rPr>
              <w:t>разделяне</w:t>
            </w:r>
            <w:proofErr w:type="spellEnd"/>
            <w:r w:rsidRPr="00106EDF">
              <w:rPr>
                <w:sz w:val="24"/>
                <w:szCs w:val="24"/>
                <w:lang w:val="ru-RU"/>
              </w:rPr>
              <w:t xml:space="preserve"> на </w:t>
            </w:r>
            <w:proofErr w:type="spellStart"/>
            <w:r w:rsidRPr="00106EDF">
              <w:rPr>
                <w:sz w:val="24"/>
                <w:szCs w:val="24"/>
                <w:lang w:val="ru-RU"/>
              </w:rPr>
              <w:t>проекти</w:t>
            </w:r>
            <w:proofErr w:type="spellEnd"/>
            <w:r w:rsidRPr="00106EDF">
              <w:rPr>
                <w:sz w:val="24"/>
                <w:szCs w:val="24"/>
                <w:lang w:val="ru-RU"/>
              </w:rPr>
              <w:t xml:space="preserve"> </w:t>
            </w:r>
            <w:proofErr w:type="spellStart"/>
            <w:r w:rsidRPr="00106EDF">
              <w:rPr>
                <w:sz w:val="24"/>
                <w:szCs w:val="24"/>
                <w:lang w:val="ru-RU"/>
              </w:rPr>
              <w:t>със</w:t>
            </w:r>
            <w:proofErr w:type="spellEnd"/>
            <w:r w:rsidRPr="00106EDF">
              <w:rPr>
                <w:sz w:val="24"/>
                <w:szCs w:val="24"/>
                <w:lang w:val="ru-RU"/>
              </w:rPr>
              <w:t xml:space="preserve"> сходни характеристики и </w:t>
            </w:r>
            <w:proofErr w:type="spellStart"/>
            <w:r w:rsidRPr="00106EDF">
              <w:rPr>
                <w:sz w:val="24"/>
                <w:szCs w:val="24"/>
                <w:lang w:val="ru-RU"/>
              </w:rPr>
              <w:t>бенефициенти</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9.</w:t>
            </w:r>
            <w:r w:rsidRPr="00106EDF">
              <w:rPr>
                <w:sz w:val="24"/>
                <w:szCs w:val="24"/>
                <w:lang w:val="ru-RU"/>
              </w:rPr>
              <w:tab/>
              <w:t xml:space="preserve">За </w:t>
            </w:r>
            <w:proofErr w:type="spellStart"/>
            <w:r w:rsidRPr="00106EDF">
              <w:rPr>
                <w:sz w:val="24"/>
                <w:szCs w:val="24"/>
                <w:lang w:val="ru-RU"/>
              </w:rPr>
              <w:t>изпълнението</w:t>
            </w:r>
            <w:proofErr w:type="spellEnd"/>
            <w:r w:rsidRPr="00106EDF">
              <w:rPr>
                <w:sz w:val="24"/>
                <w:szCs w:val="24"/>
                <w:lang w:val="ru-RU"/>
              </w:rPr>
              <w:t xml:space="preserve"> на </w:t>
            </w:r>
            <w:proofErr w:type="spellStart"/>
            <w:r w:rsidRPr="00106EDF">
              <w:rPr>
                <w:sz w:val="24"/>
                <w:szCs w:val="24"/>
                <w:lang w:val="ru-RU"/>
              </w:rPr>
              <w:t>обстоятелствата</w:t>
            </w:r>
            <w:proofErr w:type="spellEnd"/>
            <w:r w:rsidRPr="00106EDF">
              <w:rPr>
                <w:sz w:val="24"/>
                <w:szCs w:val="24"/>
                <w:lang w:val="ru-RU"/>
              </w:rPr>
              <w:t xml:space="preserve"> </w:t>
            </w:r>
            <w:proofErr w:type="spellStart"/>
            <w:r w:rsidRPr="00106EDF">
              <w:rPr>
                <w:sz w:val="24"/>
                <w:szCs w:val="24"/>
                <w:lang w:val="ru-RU"/>
              </w:rPr>
              <w:t>кандидатите</w:t>
            </w:r>
            <w:proofErr w:type="spellEnd"/>
            <w:r w:rsidRPr="00106EDF">
              <w:rPr>
                <w:sz w:val="24"/>
                <w:szCs w:val="24"/>
                <w:lang w:val="ru-RU"/>
              </w:rPr>
              <w:t xml:space="preserve"> </w:t>
            </w:r>
            <w:proofErr w:type="spellStart"/>
            <w:r w:rsidRPr="00106EDF">
              <w:rPr>
                <w:sz w:val="24"/>
                <w:szCs w:val="24"/>
                <w:lang w:val="ru-RU"/>
              </w:rPr>
              <w:t>посочват</w:t>
            </w:r>
            <w:proofErr w:type="spellEnd"/>
            <w:r w:rsidRPr="00106EDF">
              <w:rPr>
                <w:sz w:val="24"/>
                <w:szCs w:val="24"/>
                <w:lang w:val="ru-RU"/>
              </w:rPr>
              <w:t xml:space="preserve"> </w:t>
            </w:r>
            <w:proofErr w:type="spellStart"/>
            <w:r w:rsidRPr="00106EDF">
              <w:rPr>
                <w:sz w:val="24"/>
                <w:szCs w:val="24"/>
                <w:lang w:val="ru-RU"/>
              </w:rPr>
              <w:t>данните</w:t>
            </w:r>
            <w:proofErr w:type="spellEnd"/>
            <w:r w:rsidRPr="00106EDF">
              <w:rPr>
                <w:sz w:val="24"/>
                <w:szCs w:val="24"/>
                <w:lang w:val="ru-RU"/>
              </w:rPr>
              <w:t xml:space="preserve"> за </w:t>
            </w:r>
            <w:proofErr w:type="spellStart"/>
            <w:r w:rsidRPr="00106EDF">
              <w:rPr>
                <w:sz w:val="24"/>
                <w:szCs w:val="24"/>
                <w:lang w:val="ru-RU"/>
              </w:rPr>
              <w:t>получени</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w:t>
            </w:r>
            <w:proofErr w:type="gramStart"/>
            <w:r w:rsidRPr="00106EDF">
              <w:rPr>
                <w:sz w:val="24"/>
                <w:szCs w:val="24"/>
                <w:lang w:val="ru-RU"/>
              </w:rPr>
              <w:t>в</w:t>
            </w:r>
            <w:proofErr w:type="gramEnd"/>
            <w:r w:rsidRPr="00106EDF">
              <w:rPr>
                <w:sz w:val="24"/>
                <w:szCs w:val="24"/>
                <w:lang w:val="ru-RU"/>
              </w:rPr>
              <w:t xml:space="preserve"> </w:t>
            </w:r>
            <w:proofErr w:type="gramStart"/>
            <w:r w:rsidRPr="00106EDF">
              <w:rPr>
                <w:sz w:val="24"/>
                <w:szCs w:val="24"/>
                <w:lang w:val="ru-RU"/>
              </w:rPr>
              <w:t>Декларация</w:t>
            </w:r>
            <w:proofErr w:type="gramEnd"/>
            <w:r w:rsidRPr="00106EDF">
              <w:rPr>
                <w:sz w:val="24"/>
                <w:szCs w:val="24"/>
                <w:lang w:val="ru-RU"/>
              </w:rPr>
              <w:t xml:space="preserve"> за </w:t>
            </w:r>
            <w:proofErr w:type="spellStart"/>
            <w:r w:rsidRPr="00106EDF">
              <w:rPr>
                <w:sz w:val="24"/>
                <w:szCs w:val="24"/>
                <w:lang w:val="ru-RU"/>
              </w:rPr>
              <w:t>минимални</w:t>
            </w:r>
            <w:proofErr w:type="spellEnd"/>
            <w:r w:rsidRPr="00106EDF">
              <w:rPr>
                <w:sz w:val="24"/>
                <w:szCs w:val="24"/>
                <w:lang w:val="ru-RU"/>
              </w:rPr>
              <w:t xml:space="preserve"> и </w:t>
            </w:r>
            <w:proofErr w:type="spellStart"/>
            <w:r w:rsidRPr="00106EDF">
              <w:rPr>
                <w:sz w:val="24"/>
                <w:szCs w:val="24"/>
                <w:lang w:val="ru-RU"/>
              </w:rPr>
              <w:t>държавни</w:t>
            </w:r>
            <w:proofErr w:type="spellEnd"/>
            <w:r w:rsidRPr="00106EDF">
              <w:rPr>
                <w:sz w:val="24"/>
                <w:szCs w:val="24"/>
                <w:lang w:val="ru-RU"/>
              </w:rPr>
              <w:t xml:space="preserve"> помощи, Приложение №2 </w:t>
            </w:r>
            <w:proofErr w:type="spellStart"/>
            <w:r w:rsidRPr="00106EDF">
              <w:rPr>
                <w:sz w:val="24"/>
                <w:szCs w:val="24"/>
                <w:lang w:val="ru-RU"/>
              </w:rPr>
              <w:t>към</w:t>
            </w:r>
            <w:proofErr w:type="spellEnd"/>
            <w:r w:rsidRPr="00106EDF">
              <w:rPr>
                <w:sz w:val="24"/>
                <w:szCs w:val="24"/>
                <w:lang w:val="ru-RU"/>
              </w:rPr>
              <w:t xml:space="preserve"> </w:t>
            </w:r>
            <w:proofErr w:type="spellStart"/>
            <w:r w:rsidRPr="00106EDF">
              <w:rPr>
                <w:sz w:val="24"/>
                <w:szCs w:val="24"/>
                <w:lang w:val="ru-RU"/>
              </w:rPr>
              <w:t>Условията</w:t>
            </w:r>
            <w:proofErr w:type="spellEnd"/>
            <w:r w:rsidRPr="00106EDF">
              <w:rPr>
                <w:sz w:val="24"/>
                <w:szCs w:val="24"/>
                <w:lang w:val="ru-RU"/>
              </w:rPr>
              <w:t xml:space="preserve"> за </w:t>
            </w:r>
            <w:proofErr w:type="spellStart"/>
            <w:r w:rsidRPr="00106EDF">
              <w:rPr>
                <w:sz w:val="24"/>
                <w:szCs w:val="24"/>
                <w:lang w:val="ru-RU"/>
              </w:rPr>
              <w:t>кандидатстване</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10.</w:t>
            </w:r>
            <w:r w:rsidRPr="00106EDF">
              <w:rPr>
                <w:sz w:val="24"/>
                <w:szCs w:val="24"/>
                <w:lang w:val="ru-RU"/>
              </w:rPr>
              <w:tab/>
            </w:r>
            <w:proofErr w:type="spellStart"/>
            <w:r w:rsidRPr="00106EDF">
              <w:rPr>
                <w:sz w:val="24"/>
                <w:szCs w:val="24"/>
                <w:lang w:val="ru-RU"/>
              </w:rPr>
              <w:t>Кандидатите</w:t>
            </w:r>
            <w:proofErr w:type="spellEnd"/>
            <w:r w:rsidRPr="00106EDF">
              <w:rPr>
                <w:sz w:val="24"/>
                <w:szCs w:val="24"/>
                <w:lang w:val="ru-RU"/>
              </w:rPr>
              <w:t xml:space="preserve"> </w:t>
            </w:r>
            <w:proofErr w:type="spellStart"/>
            <w:r w:rsidRPr="00106EDF">
              <w:rPr>
                <w:sz w:val="24"/>
                <w:szCs w:val="24"/>
                <w:lang w:val="ru-RU"/>
              </w:rPr>
              <w:t>нямат</w:t>
            </w:r>
            <w:proofErr w:type="spellEnd"/>
            <w:r w:rsidRPr="00106EDF">
              <w:rPr>
                <w:sz w:val="24"/>
                <w:szCs w:val="24"/>
                <w:lang w:val="ru-RU"/>
              </w:rPr>
              <w:t xml:space="preserve"> право да </w:t>
            </w:r>
            <w:proofErr w:type="spellStart"/>
            <w:r w:rsidRPr="00106EDF">
              <w:rPr>
                <w:sz w:val="24"/>
                <w:szCs w:val="24"/>
                <w:lang w:val="ru-RU"/>
              </w:rPr>
              <w:t>подават</w:t>
            </w:r>
            <w:proofErr w:type="spellEnd"/>
            <w:r w:rsidRPr="00106EDF">
              <w:rPr>
                <w:sz w:val="24"/>
                <w:szCs w:val="24"/>
                <w:lang w:val="ru-RU"/>
              </w:rPr>
              <w:t xml:space="preserve"> </w:t>
            </w:r>
            <w:proofErr w:type="spellStart"/>
            <w:r w:rsidRPr="00106EDF">
              <w:rPr>
                <w:sz w:val="24"/>
                <w:szCs w:val="24"/>
                <w:lang w:val="ru-RU"/>
              </w:rPr>
              <w:t>проектни</w:t>
            </w:r>
            <w:proofErr w:type="spellEnd"/>
            <w:r w:rsidRPr="00106EDF">
              <w:rPr>
                <w:sz w:val="24"/>
                <w:szCs w:val="24"/>
                <w:lang w:val="ru-RU"/>
              </w:rPr>
              <w:t xml:space="preserve"> предложения по </w:t>
            </w:r>
            <w:proofErr w:type="spellStart"/>
            <w:r w:rsidRPr="00106EDF">
              <w:rPr>
                <w:sz w:val="24"/>
                <w:szCs w:val="24"/>
                <w:lang w:val="ru-RU"/>
              </w:rPr>
              <w:t>процедурата</w:t>
            </w:r>
            <w:proofErr w:type="spellEnd"/>
            <w:r w:rsidRPr="00106EDF">
              <w:rPr>
                <w:sz w:val="24"/>
                <w:szCs w:val="24"/>
                <w:lang w:val="ru-RU"/>
              </w:rPr>
              <w:t xml:space="preserve"> за вече </w:t>
            </w:r>
            <w:proofErr w:type="spellStart"/>
            <w:r w:rsidRPr="00106EDF">
              <w:rPr>
                <w:sz w:val="24"/>
                <w:szCs w:val="24"/>
                <w:lang w:val="ru-RU"/>
              </w:rPr>
              <w:t>реализирани</w:t>
            </w:r>
            <w:proofErr w:type="spellEnd"/>
            <w:r w:rsidRPr="00106EDF">
              <w:rPr>
                <w:sz w:val="24"/>
                <w:szCs w:val="24"/>
                <w:lang w:val="ru-RU"/>
              </w:rPr>
              <w:t xml:space="preserve"> </w:t>
            </w:r>
            <w:proofErr w:type="spellStart"/>
            <w:r w:rsidRPr="00106EDF">
              <w:rPr>
                <w:sz w:val="24"/>
                <w:szCs w:val="24"/>
                <w:lang w:val="ru-RU"/>
              </w:rPr>
              <w:t>дейности</w:t>
            </w:r>
            <w:proofErr w:type="spellEnd"/>
            <w:r w:rsidRPr="00106EDF">
              <w:rPr>
                <w:sz w:val="24"/>
                <w:szCs w:val="24"/>
                <w:lang w:val="ru-RU"/>
              </w:rPr>
              <w:t xml:space="preserve"> или </w:t>
            </w:r>
            <w:proofErr w:type="spellStart"/>
            <w:r w:rsidRPr="00106EDF">
              <w:rPr>
                <w:sz w:val="24"/>
                <w:szCs w:val="24"/>
                <w:lang w:val="ru-RU"/>
              </w:rPr>
              <w:t>такива</w:t>
            </w:r>
            <w:proofErr w:type="spellEnd"/>
            <w:r w:rsidRPr="00106EDF">
              <w:rPr>
                <w:sz w:val="24"/>
                <w:szCs w:val="24"/>
                <w:lang w:val="ru-RU"/>
              </w:rPr>
              <w:t xml:space="preserve">, </w:t>
            </w:r>
            <w:proofErr w:type="spellStart"/>
            <w:r w:rsidRPr="00106EDF">
              <w:rPr>
                <w:sz w:val="24"/>
                <w:szCs w:val="24"/>
                <w:lang w:val="ru-RU"/>
              </w:rPr>
              <w:t>финансирани</w:t>
            </w:r>
            <w:proofErr w:type="spellEnd"/>
            <w:r w:rsidRPr="00106EDF">
              <w:rPr>
                <w:sz w:val="24"/>
                <w:szCs w:val="24"/>
                <w:lang w:val="ru-RU"/>
              </w:rPr>
              <w:t xml:space="preserve"> </w:t>
            </w:r>
            <w:proofErr w:type="gramStart"/>
            <w:r w:rsidRPr="00106EDF">
              <w:rPr>
                <w:sz w:val="24"/>
                <w:szCs w:val="24"/>
                <w:lang w:val="ru-RU"/>
              </w:rPr>
              <w:t>по</w:t>
            </w:r>
            <w:proofErr w:type="gramEnd"/>
            <w:r w:rsidRPr="00106EDF">
              <w:rPr>
                <w:sz w:val="24"/>
                <w:szCs w:val="24"/>
                <w:lang w:val="ru-RU"/>
              </w:rPr>
              <w:t xml:space="preserve"> </w:t>
            </w:r>
            <w:proofErr w:type="gramStart"/>
            <w:r w:rsidRPr="00106EDF">
              <w:rPr>
                <w:sz w:val="24"/>
                <w:szCs w:val="24"/>
                <w:lang w:val="ru-RU"/>
              </w:rPr>
              <w:t>друг</w:t>
            </w:r>
            <w:proofErr w:type="gramEnd"/>
            <w:r w:rsidRPr="00106EDF">
              <w:rPr>
                <w:sz w:val="24"/>
                <w:szCs w:val="24"/>
                <w:lang w:val="ru-RU"/>
              </w:rPr>
              <w:t xml:space="preserve"> проект, </w:t>
            </w:r>
            <w:proofErr w:type="spellStart"/>
            <w:r w:rsidRPr="00106EDF">
              <w:rPr>
                <w:sz w:val="24"/>
                <w:szCs w:val="24"/>
                <w:lang w:val="ru-RU"/>
              </w:rPr>
              <w:t>програма</w:t>
            </w:r>
            <w:proofErr w:type="spellEnd"/>
            <w:r w:rsidRPr="00106EDF">
              <w:rPr>
                <w:sz w:val="24"/>
                <w:szCs w:val="24"/>
                <w:lang w:val="ru-RU"/>
              </w:rPr>
              <w:t xml:space="preserve"> или </w:t>
            </w:r>
            <w:proofErr w:type="spellStart"/>
            <w:r w:rsidRPr="00106EDF">
              <w:rPr>
                <w:sz w:val="24"/>
                <w:szCs w:val="24"/>
                <w:lang w:val="ru-RU"/>
              </w:rPr>
              <w:t>каквато</w:t>
            </w:r>
            <w:proofErr w:type="spellEnd"/>
            <w:r w:rsidRPr="00106EDF">
              <w:rPr>
                <w:sz w:val="24"/>
                <w:szCs w:val="24"/>
                <w:lang w:val="ru-RU"/>
              </w:rPr>
              <w:t xml:space="preserve"> и да е друга </w:t>
            </w:r>
            <w:proofErr w:type="spellStart"/>
            <w:r w:rsidRPr="00106EDF">
              <w:rPr>
                <w:sz w:val="24"/>
                <w:szCs w:val="24"/>
                <w:lang w:val="ru-RU"/>
              </w:rPr>
              <w:t>финансова</w:t>
            </w:r>
            <w:proofErr w:type="spellEnd"/>
            <w:r w:rsidRPr="00106EDF">
              <w:rPr>
                <w:sz w:val="24"/>
                <w:szCs w:val="24"/>
                <w:lang w:val="ru-RU"/>
              </w:rPr>
              <w:t xml:space="preserve"> схема, </w:t>
            </w:r>
            <w:proofErr w:type="spellStart"/>
            <w:r w:rsidRPr="00106EDF">
              <w:rPr>
                <w:sz w:val="24"/>
                <w:szCs w:val="24"/>
                <w:lang w:val="ru-RU"/>
              </w:rPr>
              <w:t>произлизаща</w:t>
            </w:r>
            <w:proofErr w:type="spellEnd"/>
            <w:r w:rsidRPr="00106EDF">
              <w:rPr>
                <w:sz w:val="24"/>
                <w:szCs w:val="24"/>
                <w:lang w:val="ru-RU"/>
              </w:rPr>
              <w:t xml:space="preserve"> от </w:t>
            </w:r>
            <w:proofErr w:type="spellStart"/>
            <w:r w:rsidRPr="00106EDF">
              <w:rPr>
                <w:sz w:val="24"/>
                <w:szCs w:val="24"/>
                <w:lang w:val="ru-RU"/>
              </w:rPr>
              <w:t>националния</w:t>
            </w:r>
            <w:proofErr w:type="spellEnd"/>
            <w:r w:rsidRPr="00106EDF">
              <w:rPr>
                <w:sz w:val="24"/>
                <w:szCs w:val="24"/>
                <w:lang w:val="ru-RU"/>
              </w:rPr>
              <w:t xml:space="preserve"> бюджет, бюджета на </w:t>
            </w:r>
            <w:proofErr w:type="spellStart"/>
            <w:r w:rsidRPr="00106EDF">
              <w:rPr>
                <w:sz w:val="24"/>
                <w:szCs w:val="24"/>
                <w:lang w:val="ru-RU"/>
              </w:rPr>
              <w:t>Общността</w:t>
            </w:r>
            <w:proofErr w:type="spellEnd"/>
            <w:r w:rsidRPr="00106EDF">
              <w:rPr>
                <w:sz w:val="24"/>
                <w:szCs w:val="24"/>
                <w:lang w:val="ru-RU"/>
              </w:rPr>
              <w:t xml:space="preserve"> или друга </w:t>
            </w:r>
            <w:proofErr w:type="spellStart"/>
            <w:r w:rsidRPr="00106EDF">
              <w:rPr>
                <w:sz w:val="24"/>
                <w:szCs w:val="24"/>
                <w:lang w:val="ru-RU"/>
              </w:rPr>
              <w:t>донорска</w:t>
            </w:r>
            <w:proofErr w:type="spellEnd"/>
            <w:r w:rsidRPr="00106EDF">
              <w:rPr>
                <w:sz w:val="24"/>
                <w:szCs w:val="24"/>
                <w:lang w:val="ru-RU"/>
              </w:rPr>
              <w:t xml:space="preserve"> </w:t>
            </w:r>
            <w:proofErr w:type="spellStart"/>
            <w:r w:rsidRPr="00106EDF">
              <w:rPr>
                <w:sz w:val="24"/>
                <w:szCs w:val="24"/>
                <w:lang w:val="ru-RU"/>
              </w:rPr>
              <w:t>програма</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11.</w:t>
            </w:r>
            <w:r w:rsidRPr="00106EDF">
              <w:rPr>
                <w:sz w:val="24"/>
                <w:szCs w:val="24"/>
                <w:lang w:val="ru-RU"/>
              </w:rPr>
              <w:tab/>
            </w:r>
            <w:proofErr w:type="spellStart"/>
            <w:r w:rsidRPr="00106EDF">
              <w:rPr>
                <w:sz w:val="24"/>
                <w:szCs w:val="24"/>
                <w:lang w:val="ru-RU"/>
              </w:rPr>
              <w:t>Последствията</w:t>
            </w:r>
            <w:proofErr w:type="spellEnd"/>
            <w:r w:rsidRPr="00106EDF">
              <w:rPr>
                <w:sz w:val="24"/>
                <w:szCs w:val="24"/>
                <w:lang w:val="ru-RU"/>
              </w:rPr>
              <w:t xml:space="preserve"> при </w:t>
            </w:r>
            <w:proofErr w:type="spellStart"/>
            <w:r w:rsidRPr="00106EDF">
              <w:rPr>
                <w:sz w:val="24"/>
                <w:szCs w:val="24"/>
                <w:lang w:val="ru-RU"/>
              </w:rPr>
              <w:t>неспазване</w:t>
            </w:r>
            <w:proofErr w:type="spellEnd"/>
            <w:r w:rsidRPr="00106EDF">
              <w:rPr>
                <w:sz w:val="24"/>
                <w:szCs w:val="24"/>
                <w:lang w:val="ru-RU"/>
              </w:rPr>
              <w:t xml:space="preserve"> на т.2 – </w:t>
            </w:r>
            <w:proofErr w:type="spellStart"/>
            <w:r w:rsidRPr="00106EDF">
              <w:rPr>
                <w:sz w:val="24"/>
                <w:szCs w:val="24"/>
                <w:lang w:val="ru-RU"/>
              </w:rPr>
              <w:t>отказване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w:t>
            </w:r>
            <w:proofErr w:type="spellStart"/>
            <w:r w:rsidRPr="00106EDF">
              <w:rPr>
                <w:sz w:val="24"/>
                <w:szCs w:val="24"/>
                <w:lang w:val="ru-RU"/>
              </w:rPr>
              <w:t>служебно</w:t>
            </w:r>
            <w:proofErr w:type="spellEnd"/>
            <w:r w:rsidRPr="00106EDF">
              <w:rPr>
                <w:sz w:val="24"/>
                <w:szCs w:val="24"/>
                <w:lang w:val="ru-RU"/>
              </w:rPr>
              <w:t xml:space="preserve"> </w:t>
            </w:r>
            <w:proofErr w:type="spellStart"/>
            <w:r w:rsidRPr="00106EDF">
              <w:rPr>
                <w:sz w:val="24"/>
                <w:szCs w:val="24"/>
                <w:lang w:val="ru-RU"/>
              </w:rPr>
              <w:t>намаляване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или </w:t>
            </w:r>
            <w:proofErr w:type="spellStart"/>
            <w:r w:rsidRPr="00106EDF">
              <w:rPr>
                <w:sz w:val="24"/>
                <w:szCs w:val="24"/>
                <w:lang w:val="ru-RU"/>
              </w:rPr>
              <w:t>възстановяване</w:t>
            </w:r>
            <w:proofErr w:type="spellEnd"/>
            <w:r w:rsidRPr="00106EDF">
              <w:rPr>
                <w:sz w:val="24"/>
                <w:szCs w:val="24"/>
                <w:lang w:val="ru-RU"/>
              </w:rPr>
              <w:t xml:space="preserve"> на неправомерно </w:t>
            </w:r>
            <w:proofErr w:type="spellStart"/>
            <w:r w:rsidRPr="00106EDF">
              <w:rPr>
                <w:sz w:val="24"/>
                <w:szCs w:val="24"/>
                <w:lang w:val="ru-RU"/>
              </w:rPr>
              <w:t>предоставена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12.</w:t>
            </w:r>
            <w:r w:rsidRPr="00106EDF">
              <w:rPr>
                <w:sz w:val="24"/>
                <w:szCs w:val="24"/>
                <w:lang w:val="ru-RU"/>
              </w:rPr>
              <w:tab/>
              <w:t xml:space="preserve"> </w:t>
            </w:r>
            <w:proofErr w:type="spellStart"/>
            <w:r w:rsidRPr="00106EDF">
              <w:rPr>
                <w:sz w:val="24"/>
                <w:szCs w:val="24"/>
                <w:lang w:val="ru-RU"/>
              </w:rPr>
              <w:t>Помощите</w:t>
            </w:r>
            <w:proofErr w:type="spellEnd"/>
            <w:r w:rsidRPr="00106EDF">
              <w:rPr>
                <w:sz w:val="24"/>
                <w:szCs w:val="24"/>
                <w:lang w:val="ru-RU"/>
              </w:rPr>
              <w:t xml:space="preserve">, </w:t>
            </w:r>
            <w:proofErr w:type="spellStart"/>
            <w:r w:rsidRPr="00106EDF">
              <w:rPr>
                <w:sz w:val="24"/>
                <w:szCs w:val="24"/>
                <w:lang w:val="ru-RU"/>
              </w:rPr>
              <w:t>които</w:t>
            </w:r>
            <w:proofErr w:type="spellEnd"/>
            <w:r w:rsidRPr="00106EDF">
              <w:rPr>
                <w:sz w:val="24"/>
                <w:szCs w:val="24"/>
                <w:lang w:val="ru-RU"/>
              </w:rPr>
              <w:t xml:space="preserve"> се предоставят на </w:t>
            </w:r>
            <w:proofErr w:type="spellStart"/>
            <w:r w:rsidRPr="00106EDF">
              <w:rPr>
                <w:sz w:val="24"/>
                <w:szCs w:val="24"/>
                <w:lang w:val="ru-RU"/>
              </w:rPr>
              <w:t>няколко</w:t>
            </w:r>
            <w:proofErr w:type="spellEnd"/>
            <w:r w:rsidRPr="00106EDF">
              <w:rPr>
                <w:sz w:val="24"/>
                <w:szCs w:val="24"/>
                <w:lang w:val="ru-RU"/>
              </w:rPr>
              <w:t xml:space="preserve"> части (т.е. </w:t>
            </w:r>
            <w:proofErr w:type="spellStart"/>
            <w:r w:rsidRPr="00106EDF">
              <w:rPr>
                <w:sz w:val="24"/>
                <w:szCs w:val="24"/>
                <w:lang w:val="ru-RU"/>
              </w:rPr>
              <w:t>когато</w:t>
            </w:r>
            <w:proofErr w:type="spellEnd"/>
            <w:r w:rsidRPr="00106EDF">
              <w:rPr>
                <w:sz w:val="24"/>
                <w:szCs w:val="24"/>
                <w:lang w:val="ru-RU"/>
              </w:rPr>
              <w:t xml:space="preserve"> </w:t>
            </w:r>
            <w:proofErr w:type="spellStart"/>
            <w:r w:rsidRPr="00106EDF">
              <w:rPr>
                <w:sz w:val="24"/>
                <w:szCs w:val="24"/>
                <w:lang w:val="ru-RU"/>
              </w:rPr>
              <w:t>кандидатът</w:t>
            </w:r>
            <w:proofErr w:type="spellEnd"/>
            <w:r w:rsidRPr="00106EDF">
              <w:rPr>
                <w:sz w:val="24"/>
                <w:szCs w:val="24"/>
                <w:lang w:val="ru-RU"/>
              </w:rPr>
              <w:t xml:space="preserve"> </w:t>
            </w:r>
            <w:proofErr w:type="spellStart"/>
            <w:r w:rsidRPr="00106EDF">
              <w:rPr>
                <w:sz w:val="24"/>
                <w:szCs w:val="24"/>
                <w:lang w:val="ru-RU"/>
              </w:rPr>
              <w:t>предвижда</w:t>
            </w:r>
            <w:proofErr w:type="spellEnd"/>
            <w:r w:rsidRPr="00106EDF">
              <w:rPr>
                <w:sz w:val="24"/>
                <w:szCs w:val="24"/>
                <w:lang w:val="ru-RU"/>
              </w:rPr>
              <w:t xml:space="preserve"> да </w:t>
            </w:r>
            <w:proofErr w:type="spellStart"/>
            <w:r w:rsidRPr="00106EDF">
              <w:rPr>
                <w:sz w:val="24"/>
                <w:szCs w:val="24"/>
                <w:lang w:val="ru-RU"/>
              </w:rPr>
              <w:t>ползва</w:t>
            </w:r>
            <w:proofErr w:type="spellEnd"/>
            <w:r w:rsidRPr="00106EDF">
              <w:rPr>
                <w:sz w:val="24"/>
                <w:szCs w:val="24"/>
                <w:lang w:val="ru-RU"/>
              </w:rPr>
              <w:t xml:space="preserve"> </w:t>
            </w:r>
            <w:proofErr w:type="spellStart"/>
            <w:r w:rsidRPr="00106EDF">
              <w:rPr>
                <w:sz w:val="24"/>
                <w:szCs w:val="24"/>
                <w:lang w:val="ru-RU"/>
              </w:rPr>
              <w:t>авансово</w:t>
            </w:r>
            <w:proofErr w:type="spellEnd"/>
            <w:r w:rsidRPr="00106EDF">
              <w:rPr>
                <w:sz w:val="24"/>
                <w:szCs w:val="24"/>
                <w:lang w:val="ru-RU"/>
              </w:rPr>
              <w:t xml:space="preserve"> и/или </w:t>
            </w:r>
            <w:proofErr w:type="spellStart"/>
            <w:r w:rsidRPr="00106EDF">
              <w:rPr>
                <w:sz w:val="24"/>
                <w:szCs w:val="24"/>
                <w:lang w:val="ru-RU"/>
              </w:rPr>
              <w:t>междинно</w:t>
            </w:r>
            <w:proofErr w:type="spellEnd"/>
            <w:r w:rsidRPr="00106EDF">
              <w:rPr>
                <w:sz w:val="24"/>
                <w:szCs w:val="24"/>
                <w:lang w:val="ru-RU"/>
              </w:rPr>
              <w:t xml:space="preserve">/и </w:t>
            </w:r>
            <w:proofErr w:type="spellStart"/>
            <w:r w:rsidRPr="00106EDF">
              <w:rPr>
                <w:sz w:val="24"/>
                <w:szCs w:val="24"/>
                <w:lang w:val="ru-RU"/>
              </w:rPr>
              <w:t>плащане</w:t>
            </w:r>
            <w:proofErr w:type="spellEnd"/>
            <w:r w:rsidRPr="00106EDF">
              <w:rPr>
                <w:sz w:val="24"/>
                <w:szCs w:val="24"/>
                <w:lang w:val="ru-RU"/>
              </w:rPr>
              <w:t>/</w:t>
            </w:r>
            <w:proofErr w:type="spellStart"/>
            <w:r w:rsidRPr="00106EDF">
              <w:rPr>
                <w:sz w:val="24"/>
                <w:szCs w:val="24"/>
                <w:lang w:val="ru-RU"/>
              </w:rPr>
              <w:t>ия</w:t>
            </w:r>
            <w:proofErr w:type="spellEnd"/>
            <w:r w:rsidRPr="00106EDF">
              <w:rPr>
                <w:sz w:val="24"/>
                <w:szCs w:val="24"/>
                <w:lang w:val="ru-RU"/>
              </w:rPr>
              <w:t xml:space="preserve">), се </w:t>
            </w:r>
            <w:proofErr w:type="spellStart"/>
            <w:r w:rsidRPr="00106EDF">
              <w:rPr>
                <w:sz w:val="24"/>
                <w:szCs w:val="24"/>
                <w:lang w:val="ru-RU"/>
              </w:rPr>
              <w:t>сконтират</w:t>
            </w:r>
            <w:proofErr w:type="spellEnd"/>
            <w:r w:rsidRPr="00106EDF">
              <w:rPr>
                <w:sz w:val="24"/>
                <w:szCs w:val="24"/>
                <w:lang w:val="ru-RU"/>
              </w:rPr>
              <w:t xml:space="preserve"> </w:t>
            </w:r>
            <w:proofErr w:type="spellStart"/>
            <w:r w:rsidRPr="00106EDF">
              <w:rPr>
                <w:sz w:val="24"/>
                <w:szCs w:val="24"/>
                <w:lang w:val="ru-RU"/>
              </w:rPr>
              <w:t>към</w:t>
            </w:r>
            <w:proofErr w:type="spellEnd"/>
            <w:r w:rsidRPr="00106EDF">
              <w:rPr>
                <w:sz w:val="24"/>
                <w:szCs w:val="24"/>
                <w:lang w:val="ru-RU"/>
              </w:rPr>
              <w:t xml:space="preserve"> </w:t>
            </w:r>
            <w:proofErr w:type="spellStart"/>
            <w:r w:rsidRPr="00106EDF">
              <w:rPr>
                <w:sz w:val="24"/>
                <w:szCs w:val="24"/>
                <w:lang w:val="ru-RU"/>
              </w:rPr>
              <w:t>техния</w:t>
            </w:r>
            <w:proofErr w:type="spellEnd"/>
            <w:r w:rsidRPr="00106EDF">
              <w:rPr>
                <w:sz w:val="24"/>
                <w:szCs w:val="24"/>
                <w:lang w:val="ru-RU"/>
              </w:rPr>
              <w:t xml:space="preserve"> размер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w:t>
            </w:r>
            <w:proofErr w:type="spellStart"/>
            <w:r w:rsidRPr="00106EDF">
              <w:rPr>
                <w:sz w:val="24"/>
                <w:szCs w:val="24"/>
                <w:lang w:val="ru-RU"/>
              </w:rPr>
              <w:t>Допустимите</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се </w:t>
            </w:r>
            <w:proofErr w:type="spellStart"/>
            <w:r w:rsidRPr="00106EDF">
              <w:rPr>
                <w:sz w:val="24"/>
                <w:szCs w:val="24"/>
                <w:lang w:val="ru-RU"/>
              </w:rPr>
              <w:t>сконтират</w:t>
            </w:r>
            <w:proofErr w:type="spellEnd"/>
            <w:r w:rsidRPr="00106EDF">
              <w:rPr>
                <w:sz w:val="24"/>
                <w:szCs w:val="24"/>
                <w:lang w:val="ru-RU"/>
              </w:rPr>
              <w:t xml:space="preserve"> до </w:t>
            </w:r>
            <w:proofErr w:type="spellStart"/>
            <w:r w:rsidRPr="00106EDF">
              <w:rPr>
                <w:sz w:val="24"/>
                <w:szCs w:val="24"/>
                <w:lang w:val="ru-RU"/>
              </w:rPr>
              <w:t>тяхната</w:t>
            </w:r>
            <w:proofErr w:type="spellEnd"/>
            <w:r w:rsidRPr="00106EDF">
              <w:rPr>
                <w:sz w:val="24"/>
                <w:szCs w:val="24"/>
                <w:lang w:val="ru-RU"/>
              </w:rPr>
              <w:t xml:space="preserve"> </w:t>
            </w:r>
            <w:proofErr w:type="spellStart"/>
            <w:r w:rsidRPr="00106EDF">
              <w:rPr>
                <w:sz w:val="24"/>
                <w:szCs w:val="24"/>
                <w:lang w:val="ru-RU"/>
              </w:rPr>
              <w:t>стойност</w:t>
            </w:r>
            <w:proofErr w:type="spellEnd"/>
            <w:r w:rsidRPr="00106EDF">
              <w:rPr>
                <w:sz w:val="24"/>
                <w:szCs w:val="24"/>
                <w:lang w:val="ru-RU"/>
              </w:rPr>
              <w:t xml:space="preserve">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w:t>
            </w:r>
            <w:proofErr w:type="spellStart"/>
            <w:proofErr w:type="gramStart"/>
            <w:r w:rsidRPr="00106EDF">
              <w:rPr>
                <w:sz w:val="24"/>
                <w:szCs w:val="24"/>
                <w:lang w:val="ru-RU"/>
              </w:rPr>
              <w:t>Лихвеният</w:t>
            </w:r>
            <w:proofErr w:type="spellEnd"/>
            <w:r w:rsidRPr="00106EDF">
              <w:rPr>
                <w:sz w:val="24"/>
                <w:szCs w:val="24"/>
                <w:lang w:val="ru-RU"/>
              </w:rPr>
              <w:t xml:space="preserve"> процент, </w:t>
            </w:r>
            <w:proofErr w:type="spellStart"/>
            <w:r w:rsidRPr="00106EDF">
              <w:rPr>
                <w:sz w:val="24"/>
                <w:szCs w:val="24"/>
                <w:lang w:val="ru-RU"/>
              </w:rPr>
              <w:t>който</w:t>
            </w:r>
            <w:proofErr w:type="spellEnd"/>
            <w:r w:rsidRPr="00106EDF">
              <w:rPr>
                <w:sz w:val="24"/>
                <w:szCs w:val="24"/>
                <w:lang w:val="ru-RU"/>
              </w:rPr>
              <w:t xml:space="preserve"> се </w:t>
            </w:r>
            <w:proofErr w:type="spellStart"/>
            <w:r w:rsidRPr="00106EDF">
              <w:rPr>
                <w:sz w:val="24"/>
                <w:szCs w:val="24"/>
                <w:lang w:val="ru-RU"/>
              </w:rPr>
              <w:t>използва</w:t>
            </w:r>
            <w:proofErr w:type="spellEnd"/>
            <w:r w:rsidRPr="00106EDF">
              <w:rPr>
                <w:sz w:val="24"/>
                <w:szCs w:val="24"/>
                <w:lang w:val="ru-RU"/>
              </w:rPr>
              <w:t xml:space="preserve"> за </w:t>
            </w:r>
            <w:proofErr w:type="spellStart"/>
            <w:r w:rsidRPr="00106EDF">
              <w:rPr>
                <w:sz w:val="24"/>
                <w:szCs w:val="24"/>
                <w:lang w:val="ru-RU"/>
              </w:rPr>
              <w:t>сконтиране</w:t>
            </w:r>
            <w:proofErr w:type="spellEnd"/>
            <w:r w:rsidRPr="00106EDF">
              <w:rPr>
                <w:sz w:val="24"/>
                <w:szCs w:val="24"/>
                <w:lang w:val="ru-RU"/>
              </w:rPr>
              <w:t xml:space="preserve">, е </w:t>
            </w:r>
            <w:proofErr w:type="spellStart"/>
            <w:r w:rsidRPr="00106EDF">
              <w:rPr>
                <w:sz w:val="24"/>
                <w:szCs w:val="24"/>
                <w:lang w:val="ru-RU"/>
              </w:rPr>
              <w:t>сконтовият</w:t>
            </w:r>
            <w:proofErr w:type="spellEnd"/>
            <w:r w:rsidRPr="00106EDF">
              <w:rPr>
                <w:sz w:val="24"/>
                <w:szCs w:val="24"/>
                <w:lang w:val="ru-RU"/>
              </w:rPr>
              <w:t xml:space="preserve"> процент, приложим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чл. 3, ал. 6 от Регламент (ЕС) № 1407/2013 на </w:t>
            </w:r>
            <w:proofErr w:type="spellStart"/>
            <w:r w:rsidRPr="00106EDF">
              <w:rPr>
                <w:sz w:val="24"/>
                <w:szCs w:val="24"/>
                <w:lang w:val="ru-RU"/>
              </w:rPr>
              <w:t>Комисията</w:t>
            </w:r>
            <w:proofErr w:type="spellEnd"/>
            <w:r w:rsidRPr="00106EDF">
              <w:rPr>
                <w:sz w:val="24"/>
                <w:szCs w:val="24"/>
                <w:lang w:val="ru-RU"/>
              </w:rPr>
              <w:t xml:space="preserve"> от 18 </w:t>
            </w:r>
            <w:proofErr w:type="spellStart"/>
            <w:r w:rsidRPr="00106EDF">
              <w:rPr>
                <w:sz w:val="24"/>
                <w:szCs w:val="24"/>
                <w:lang w:val="ru-RU"/>
              </w:rPr>
              <w:t>декември</w:t>
            </w:r>
            <w:proofErr w:type="spellEnd"/>
            <w:r w:rsidRPr="00106EDF">
              <w:rPr>
                <w:sz w:val="24"/>
                <w:szCs w:val="24"/>
                <w:lang w:val="ru-RU"/>
              </w:rPr>
              <w:t xml:space="preserve"> 2013 г. </w:t>
            </w:r>
            <w:proofErr w:type="spellStart"/>
            <w:r w:rsidRPr="00106EDF">
              <w:rPr>
                <w:sz w:val="24"/>
                <w:szCs w:val="24"/>
                <w:lang w:val="ru-RU"/>
              </w:rPr>
              <w:t>Сконтирането</w:t>
            </w:r>
            <w:proofErr w:type="spellEnd"/>
            <w:r w:rsidRPr="00106EDF">
              <w:rPr>
                <w:sz w:val="24"/>
                <w:szCs w:val="24"/>
                <w:lang w:val="ru-RU"/>
              </w:rPr>
              <w:t xml:space="preserve"> </w:t>
            </w:r>
            <w:proofErr w:type="spellStart"/>
            <w:r w:rsidRPr="00106EDF">
              <w:rPr>
                <w:sz w:val="24"/>
                <w:szCs w:val="24"/>
                <w:lang w:val="ru-RU"/>
              </w:rPr>
              <w:t>ще</w:t>
            </w:r>
            <w:proofErr w:type="spellEnd"/>
            <w:r w:rsidRPr="00106EDF">
              <w:rPr>
                <w:sz w:val="24"/>
                <w:szCs w:val="24"/>
                <w:lang w:val="ru-RU"/>
              </w:rPr>
              <w:t xml:space="preserve"> се </w:t>
            </w:r>
            <w:proofErr w:type="spellStart"/>
            <w:r w:rsidRPr="00106EDF">
              <w:rPr>
                <w:sz w:val="24"/>
                <w:szCs w:val="24"/>
                <w:lang w:val="ru-RU"/>
              </w:rPr>
              <w:t>извършва</w:t>
            </w:r>
            <w:proofErr w:type="spellEnd"/>
            <w:r w:rsidRPr="00106EDF">
              <w:rPr>
                <w:sz w:val="24"/>
                <w:szCs w:val="24"/>
                <w:lang w:val="ru-RU"/>
              </w:rPr>
              <w:t xml:space="preserve"> от </w:t>
            </w:r>
            <w:proofErr w:type="spellStart"/>
            <w:r w:rsidRPr="00106EDF">
              <w:rPr>
                <w:sz w:val="24"/>
                <w:szCs w:val="24"/>
                <w:lang w:val="ru-RU"/>
              </w:rPr>
              <w:t>Управляващия</w:t>
            </w:r>
            <w:proofErr w:type="spellEnd"/>
            <w:r w:rsidRPr="00106EDF">
              <w:rPr>
                <w:sz w:val="24"/>
                <w:szCs w:val="24"/>
                <w:lang w:val="ru-RU"/>
              </w:rPr>
              <w:t xml:space="preserve"> орган </w:t>
            </w:r>
            <w:proofErr w:type="spellStart"/>
            <w:r w:rsidRPr="00106EDF">
              <w:rPr>
                <w:sz w:val="24"/>
                <w:szCs w:val="24"/>
                <w:lang w:val="ru-RU"/>
              </w:rPr>
              <w:t>преди</w:t>
            </w:r>
            <w:proofErr w:type="spellEnd"/>
            <w:r w:rsidRPr="00106EDF">
              <w:rPr>
                <w:sz w:val="24"/>
                <w:szCs w:val="24"/>
                <w:lang w:val="ru-RU"/>
              </w:rPr>
              <w:t xml:space="preserve"> всяко </w:t>
            </w:r>
            <w:proofErr w:type="spellStart"/>
            <w:r w:rsidRPr="00106EDF">
              <w:rPr>
                <w:sz w:val="24"/>
                <w:szCs w:val="24"/>
                <w:lang w:val="ru-RU"/>
              </w:rPr>
              <w:t>плащане</w:t>
            </w:r>
            <w:proofErr w:type="spellEnd"/>
            <w:r w:rsidRPr="00106EDF">
              <w:rPr>
                <w:sz w:val="24"/>
                <w:szCs w:val="24"/>
                <w:lang w:val="ru-RU"/>
              </w:rPr>
              <w:t xml:space="preserve"> с </w:t>
            </w:r>
            <w:proofErr w:type="spellStart"/>
            <w:r w:rsidRPr="00106EDF">
              <w:rPr>
                <w:sz w:val="24"/>
                <w:szCs w:val="24"/>
                <w:lang w:val="ru-RU"/>
              </w:rPr>
              <w:t>оглед</w:t>
            </w:r>
            <w:proofErr w:type="spellEnd"/>
            <w:r w:rsidRPr="00106EDF">
              <w:rPr>
                <w:sz w:val="24"/>
                <w:szCs w:val="24"/>
                <w:lang w:val="ru-RU"/>
              </w:rPr>
              <w:t xml:space="preserve"> </w:t>
            </w:r>
            <w:proofErr w:type="spellStart"/>
            <w:r w:rsidRPr="00106EDF">
              <w:rPr>
                <w:sz w:val="24"/>
                <w:szCs w:val="24"/>
                <w:lang w:val="ru-RU"/>
              </w:rPr>
              <w:t>гарантиране</w:t>
            </w:r>
            <w:proofErr w:type="spellEnd"/>
            <w:r w:rsidRPr="00106EDF">
              <w:rPr>
                <w:sz w:val="24"/>
                <w:szCs w:val="24"/>
                <w:lang w:val="ru-RU"/>
              </w:rPr>
              <w:t xml:space="preserve">, че </w:t>
            </w:r>
            <w:proofErr w:type="spellStart"/>
            <w:r w:rsidRPr="00106EDF">
              <w:rPr>
                <w:sz w:val="24"/>
                <w:szCs w:val="24"/>
                <w:lang w:val="ru-RU"/>
              </w:rPr>
              <w:t>предоставената</w:t>
            </w:r>
            <w:proofErr w:type="spellEnd"/>
            <w:r w:rsidRPr="00106EDF">
              <w:rPr>
                <w:sz w:val="24"/>
                <w:szCs w:val="24"/>
                <w:lang w:val="ru-RU"/>
              </w:rPr>
              <w:t xml:space="preserve"> </w:t>
            </w:r>
            <w:proofErr w:type="spellStart"/>
            <w:r w:rsidRPr="00106EDF">
              <w:rPr>
                <w:sz w:val="24"/>
                <w:szCs w:val="24"/>
                <w:lang w:val="ru-RU"/>
              </w:rPr>
              <w:t>безвъзмездна</w:t>
            </w:r>
            <w:proofErr w:type="spellEnd"/>
            <w:r w:rsidRPr="00106EDF">
              <w:rPr>
                <w:sz w:val="24"/>
                <w:szCs w:val="24"/>
                <w:lang w:val="ru-RU"/>
              </w:rPr>
              <w:t xml:space="preserve">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е </w:t>
            </w:r>
            <w:proofErr w:type="spellStart"/>
            <w:r w:rsidRPr="00106EDF">
              <w:rPr>
                <w:sz w:val="24"/>
                <w:szCs w:val="24"/>
                <w:lang w:val="ru-RU"/>
              </w:rPr>
              <w:t>съобразена</w:t>
            </w:r>
            <w:proofErr w:type="spellEnd"/>
            <w:r w:rsidRPr="00106EDF">
              <w:rPr>
                <w:sz w:val="24"/>
                <w:szCs w:val="24"/>
                <w:lang w:val="ru-RU"/>
              </w:rPr>
              <w:t xml:space="preserve"> с </w:t>
            </w:r>
            <w:proofErr w:type="spellStart"/>
            <w:r w:rsidRPr="00106EDF">
              <w:rPr>
                <w:sz w:val="24"/>
                <w:szCs w:val="24"/>
                <w:lang w:val="ru-RU"/>
              </w:rPr>
              <w:t>праговете</w:t>
            </w:r>
            <w:proofErr w:type="spellEnd"/>
            <w:r w:rsidRPr="00106EDF">
              <w:rPr>
                <w:sz w:val="24"/>
                <w:szCs w:val="24"/>
                <w:lang w:val="ru-RU"/>
              </w:rPr>
              <w:t xml:space="preserve"> и </w:t>
            </w:r>
            <w:proofErr w:type="spellStart"/>
            <w:r w:rsidRPr="00106EDF">
              <w:rPr>
                <w:sz w:val="24"/>
                <w:szCs w:val="24"/>
                <w:lang w:val="ru-RU"/>
              </w:rPr>
              <w:t>интензитетите</w:t>
            </w:r>
            <w:proofErr w:type="spellEnd"/>
            <w:proofErr w:type="gramEnd"/>
            <w:r w:rsidRPr="00106EDF">
              <w:rPr>
                <w:sz w:val="24"/>
                <w:szCs w:val="24"/>
                <w:lang w:val="ru-RU"/>
              </w:rPr>
              <w:t xml:space="preserve"> за </w:t>
            </w:r>
            <w:proofErr w:type="spellStart"/>
            <w:r w:rsidRPr="00106EDF">
              <w:rPr>
                <w:sz w:val="24"/>
                <w:szCs w:val="24"/>
                <w:lang w:val="ru-RU"/>
              </w:rPr>
              <w:t>съответния</w:t>
            </w:r>
            <w:proofErr w:type="spellEnd"/>
            <w:r w:rsidRPr="00106EDF">
              <w:rPr>
                <w:sz w:val="24"/>
                <w:szCs w:val="24"/>
                <w:lang w:val="ru-RU"/>
              </w:rPr>
              <w:t xml:space="preserve"> вид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установени</w:t>
            </w:r>
            <w:proofErr w:type="spellEnd"/>
            <w:r w:rsidRPr="00106EDF">
              <w:rPr>
                <w:sz w:val="24"/>
                <w:szCs w:val="24"/>
                <w:lang w:val="ru-RU"/>
              </w:rPr>
              <w:t xml:space="preserve"> в Регламент (ЕС) № 1407/2013 на </w:t>
            </w:r>
            <w:proofErr w:type="spellStart"/>
            <w:r w:rsidRPr="00106EDF">
              <w:rPr>
                <w:sz w:val="24"/>
                <w:szCs w:val="24"/>
                <w:lang w:val="ru-RU"/>
              </w:rPr>
              <w:t>Комисията</w:t>
            </w:r>
            <w:proofErr w:type="spellEnd"/>
            <w:r w:rsidRPr="00106EDF">
              <w:rPr>
                <w:sz w:val="24"/>
                <w:szCs w:val="24"/>
                <w:lang w:val="ru-RU"/>
              </w:rPr>
              <w:t>.</w:t>
            </w:r>
          </w:p>
          <w:p w:rsid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13.</w:t>
            </w:r>
            <w:r w:rsidRPr="00106EDF">
              <w:rPr>
                <w:sz w:val="24"/>
                <w:szCs w:val="24"/>
                <w:lang w:val="ru-RU"/>
              </w:rPr>
              <w:tab/>
            </w:r>
            <w:proofErr w:type="spellStart"/>
            <w:proofErr w:type="gramStart"/>
            <w:r w:rsidRPr="00106EDF">
              <w:rPr>
                <w:sz w:val="24"/>
                <w:szCs w:val="24"/>
                <w:lang w:val="ru-RU"/>
              </w:rPr>
              <w:t>Възстановяването</w:t>
            </w:r>
            <w:proofErr w:type="spellEnd"/>
            <w:r w:rsidRPr="00106EDF">
              <w:rPr>
                <w:sz w:val="24"/>
                <w:szCs w:val="24"/>
                <w:lang w:val="ru-RU"/>
              </w:rPr>
              <w:t xml:space="preserve"> на </w:t>
            </w:r>
            <w:proofErr w:type="spellStart"/>
            <w:r w:rsidRPr="00106EDF">
              <w:rPr>
                <w:sz w:val="24"/>
                <w:szCs w:val="24"/>
                <w:lang w:val="ru-RU"/>
              </w:rPr>
              <w:t>недължимо</w:t>
            </w:r>
            <w:proofErr w:type="spellEnd"/>
            <w:r w:rsidRPr="00106EDF">
              <w:rPr>
                <w:sz w:val="24"/>
                <w:szCs w:val="24"/>
                <w:lang w:val="ru-RU"/>
              </w:rPr>
              <w:t xml:space="preserve"> </w:t>
            </w:r>
            <w:proofErr w:type="spellStart"/>
            <w:r w:rsidRPr="00106EDF">
              <w:rPr>
                <w:sz w:val="24"/>
                <w:szCs w:val="24"/>
                <w:lang w:val="ru-RU"/>
              </w:rPr>
              <w:t>платените</w:t>
            </w:r>
            <w:proofErr w:type="spellEnd"/>
            <w:r w:rsidRPr="00106EDF">
              <w:rPr>
                <w:sz w:val="24"/>
                <w:szCs w:val="24"/>
                <w:lang w:val="ru-RU"/>
              </w:rPr>
              <w:t xml:space="preserve"> и </w:t>
            </w:r>
            <w:proofErr w:type="spellStart"/>
            <w:r w:rsidRPr="00106EDF">
              <w:rPr>
                <w:sz w:val="24"/>
                <w:szCs w:val="24"/>
                <w:lang w:val="ru-RU"/>
              </w:rPr>
              <w:t>надплатените</w:t>
            </w:r>
            <w:proofErr w:type="spellEnd"/>
            <w:r w:rsidRPr="00106EDF">
              <w:rPr>
                <w:sz w:val="24"/>
                <w:szCs w:val="24"/>
                <w:lang w:val="ru-RU"/>
              </w:rPr>
              <w:t xml:space="preserve"> </w:t>
            </w:r>
            <w:proofErr w:type="spellStart"/>
            <w:r w:rsidRPr="00106EDF">
              <w:rPr>
                <w:sz w:val="24"/>
                <w:szCs w:val="24"/>
                <w:lang w:val="ru-RU"/>
              </w:rPr>
              <w:t>суми</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и на неправомерно </w:t>
            </w:r>
            <w:proofErr w:type="spellStart"/>
            <w:r w:rsidRPr="00106EDF">
              <w:rPr>
                <w:sz w:val="24"/>
                <w:szCs w:val="24"/>
                <w:lang w:val="ru-RU"/>
              </w:rPr>
              <w:t>получените</w:t>
            </w:r>
            <w:proofErr w:type="spellEnd"/>
            <w:r w:rsidRPr="00106EDF">
              <w:rPr>
                <w:sz w:val="24"/>
                <w:szCs w:val="24"/>
                <w:lang w:val="ru-RU"/>
              </w:rPr>
              <w:t xml:space="preserve"> или неправомерно </w:t>
            </w:r>
            <w:proofErr w:type="spellStart"/>
            <w:r w:rsidRPr="00106EDF">
              <w:rPr>
                <w:sz w:val="24"/>
                <w:szCs w:val="24"/>
                <w:lang w:val="ru-RU"/>
              </w:rPr>
              <w:t>усвоени</w:t>
            </w:r>
            <w:proofErr w:type="spellEnd"/>
            <w:r w:rsidRPr="00106EDF">
              <w:rPr>
                <w:sz w:val="24"/>
                <w:szCs w:val="24"/>
                <w:lang w:val="ru-RU"/>
              </w:rPr>
              <w:t xml:space="preserve"> средства, се </w:t>
            </w:r>
            <w:proofErr w:type="spellStart"/>
            <w:r w:rsidRPr="00106EDF">
              <w:rPr>
                <w:sz w:val="24"/>
                <w:szCs w:val="24"/>
                <w:lang w:val="ru-RU"/>
              </w:rPr>
              <w:t>извършва</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чл. 37 от ЗДП, Раздел ІІ от </w:t>
            </w:r>
            <w:proofErr w:type="spellStart"/>
            <w:r w:rsidRPr="00106EDF">
              <w:rPr>
                <w:sz w:val="24"/>
                <w:szCs w:val="24"/>
                <w:lang w:val="ru-RU"/>
              </w:rPr>
              <w:t>Наредба</w:t>
            </w:r>
            <w:proofErr w:type="spellEnd"/>
            <w:r w:rsidRPr="00106EDF">
              <w:rPr>
                <w:sz w:val="24"/>
                <w:szCs w:val="24"/>
                <w:lang w:val="ru-RU"/>
              </w:rPr>
              <w:t xml:space="preserve"> № Н-3 /08.06.2016 г. на </w:t>
            </w:r>
            <w:proofErr w:type="spellStart"/>
            <w:r w:rsidRPr="00106EDF">
              <w:rPr>
                <w:sz w:val="24"/>
                <w:szCs w:val="24"/>
                <w:lang w:val="ru-RU"/>
              </w:rPr>
              <w:t>министъра</w:t>
            </w:r>
            <w:proofErr w:type="spellEnd"/>
            <w:r w:rsidRPr="00106EDF">
              <w:rPr>
                <w:sz w:val="24"/>
                <w:szCs w:val="24"/>
                <w:lang w:val="ru-RU"/>
              </w:rPr>
              <w:t xml:space="preserve"> на </w:t>
            </w:r>
            <w:proofErr w:type="spellStart"/>
            <w:r w:rsidRPr="00106EDF">
              <w:rPr>
                <w:sz w:val="24"/>
                <w:szCs w:val="24"/>
                <w:lang w:val="ru-RU"/>
              </w:rPr>
              <w:t>финансите</w:t>
            </w:r>
            <w:proofErr w:type="spellEnd"/>
            <w:r w:rsidRPr="00106EDF">
              <w:rPr>
                <w:sz w:val="24"/>
                <w:szCs w:val="24"/>
                <w:lang w:val="ru-RU"/>
              </w:rPr>
              <w:t xml:space="preserve"> за </w:t>
            </w:r>
            <w:proofErr w:type="spellStart"/>
            <w:r w:rsidRPr="00106EDF">
              <w:rPr>
                <w:sz w:val="24"/>
                <w:szCs w:val="24"/>
                <w:lang w:val="ru-RU"/>
              </w:rPr>
              <w:t>определяне</w:t>
            </w:r>
            <w:proofErr w:type="spellEnd"/>
            <w:r w:rsidRPr="00106EDF">
              <w:rPr>
                <w:sz w:val="24"/>
                <w:szCs w:val="24"/>
                <w:lang w:val="ru-RU"/>
              </w:rPr>
              <w:t xml:space="preserve"> на </w:t>
            </w:r>
            <w:proofErr w:type="spellStart"/>
            <w:r w:rsidRPr="00106EDF">
              <w:rPr>
                <w:sz w:val="24"/>
                <w:szCs w:val="24"/>
                <w:lang w:val="ru-RU"/>
              </w:rPr>
              <w:t>правилата</w:t>
            </w:r>
            <w:proofErr w:type="spellEnd"/>
            <w:r w:rsidRPr="00106EDF">
              <w:rPr>
                <w:sz w:val="24"/>
                <w:szCs w:val="24"/>
                <w:lang w:val="ru-RU"/>
              </w:rPr>
              <w:t xml:space="preserve"> за </w:t>
            </w:r>
            <w:proofErr w:type="spellStart"/>
            <w:r w:rsidRPr="00106EDF">
              <w:rPr>
                <w:sz w:val="24"/>
                <w:szCs w:val="24"/>
                <w:lang w:val="ru-RU"/>
              </w:rPr>
              <w:t>плащания</w:t>
            </w:r>
            <w:proofErr w:type="spellEnd"/>
            <w:r w:rsidRPr="00106EDF">
              <w:rPr>
                <w:sz w:val="24"/>
                <w:szCs w:val="24"/>
                <w:lang w:val="ru-RU"/>
              </w:rPr>
              <w:t xml:space="preserve">, за верификация и сертификация на </w:t>
            </w:r>
            <w:proofErr w:type="spellStart"/>
            <w:r w:rsidRPr="00106EDF">
              <w:rPr>
                <w:sz w:val="24"/>
                <w:szCs w:val="24"/>
                <w:lang w:val="ru-RU"/>
              </w:rPr>
              <w:t>разходите</w:t>
            </w:r>
            <w:proofErr w:type="spellEnd"/>
            <w:r w:rsidRPr="00106EDF">
              <w:rPr>
                <w:sz w:val="24"/>
                <w:szCs w:val="24"/>
                <w:lang w:val="ru-RU"/>
              </w:rPr>
              <w:t xml:space="preserve">, за </w:t>
            </w:r>
            <w:proofErr w:type="spellStart"/>
            <w:r w:rsidRPr="00106EDF">
              <w:rPr>
                <w:sz w:val="24"/>
                <w:szCs w:val="24"/>
                <w:lang w:val="ru-RU"/>
              </w:rPr>
              <w:t>възстановяване</w:t>
            </w:r>
            <w:proofErr w:type="spellEnd"/>
            <w:r w:rsidRPr="00106EDF">
              <w:rPr>
                <w:sz w:val="24"/>
                <w:szCs w:val="24"/>
                <w:lang w:val="ru-RU"/>
              </w:rPr>
              <w:t xml:space="preserve"> и </w:t>
            </w:r>
            <w:proofErr w:type="spellStart"/>
            <w:r w:rsidRPr="00106EDF">
              <w:rPr>
                <w:sz w:val="24"/>
                <w:szCs w:val="24"/>
                <w:lang w:val="ru-RU"/>
              </w:rPr>
              <w:t>отписване</w:t>
            </w:r>
            <w:proofErr w:type="spellEnd"/>
            <w:r w:rsidRPr="00106EDF">
              <w:rPr>
                <w:sz w:val="24"/>
                <w:szCs w:val="24"/>
                <w:lang w:val="ru-RU"/>
              </w:rPr>
              <w:t xml:space="preserve"> на </w:t>
            </w:r>
            <w:proofErr w:type="spellStart"/>
            <w:r w:rsidRPr="00106EDF">
              <w:rPr>
                <w:sz w:val="24"/>
                <w:szCs w:val="24"/>
                <w:lang w:val="ru-RU"/>
              </w:rPr>
              <w:t>неправомерни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 за </w:t>
            </w:r>
            <w:proofErr w:type="spellStart"/>
            <w:r w:rsidRPr="00106EDF">
              <w:rPr>
                <w:sz w:val="24"/>
                <w:szCs w:val="24"/>
                <w:lang w:val="ru-RU"/>
              </w:rPr>
              <w:t>осчетоводяване</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и </w:t>
            </w:r>
            <w:proofErr w:type="spellStart"/>
            <w:r w:rsidRPr="00106EDF">
              <w:rPr>
                <w:sz w:val="24"/>
                <w:szCs w:val="24"/>
                <w:lang w:val="ru-RU"/>
              </w:rPr>
              <w:t>сроковете</w:t>
            </w:r>
            <w:proofErr w:type="spellEnd"/>
            <w:proofErr w:type="gramEnd"/>
            <w:r w:rsidRPr="00106EDF">
              <w:rPr>
                <w:sz w:val="24"/>
                <w:szCs w:val="24"/>
                <w:lang w:val="ru-RU"/>
              </w:rPr>
              <w:t xml:space="preserve"> и </w:t>
            </w:r>
            <w:proofErr w:type="spellStart"/>
            <w:r w:rsidRPr="00106EDF">
              <w:rPr>
                <w:sz w:val="24"/>
                <w:szCs w:val="24"/>
                <w:lang w:val="ru-RU"/>
              </w:rPr>
              <w:t>правилата</w:t>
            </w:r>
            <w:proofErr w:type="spellEnd"/>
            <w:r w:rsidRPr="00106EDF">
              <w:rPr>
                <w:sz w:val="24"/>
                <w:szCs w:val="24"/>
                <w:lang w:val="ru-RU"/>
              </w:rPr>
              <w:t xml:space="preserve"> за </w:t>
            </w:r>
            <w:proofErr w:type="spellStart"/>
            <w:r w:rsidRPr="00106EDF">
              <w:rPr>
                <w:sz w:val="24"/>
                <w:szCs w:val="24"/>
                <w:lang w:val="ru-RU"/>
              </w:rPr>
              <w:t>приключване</w:t>
            </w:r>
            <w:proofErr w:type="spellEnd"/>
            <w:r w:rsidRPr="00106EDF">
              <w:rPr>
                <w:sz w:val="24"/>
                <w:szCs w:val="24"/>
                <w:lang w:val="ru-RU"/>
              </w:rPr>
              <w:t xml:space="preserve"> на </w:t>
            </w:r>
            <w:proofErr w:type="spellStart"/>
            <w:r w:rsidRPr="00106EDF">
              <w:rPr>
                <w:sz w:val="24"/>
                <w:szCs w:val="24"/>
                <w:lang w:val="ru-RU"/>
              </w:rPr>
              <w:t>счетоводната</w:t>
            </w:r>
            <w:proofErr w:type="spellEnd"/>
            <w:r w:rsidRPr="00106EDF">
              <w:rPr>
                <w:sz w:val="24"/>
                <w:szCs w:val="24"/>
                <w:lang w:val="ru-RU"/>
              </w:rPr>
              <w:t xml:space="preserve"> година по </w:t>
            </w:r>
            <w:proofErr w:type="spellStart"/>
            <w:r w:rsidRPr="00106EDF">
              <w:rPr>
                <w:sz w:val="24"/>
                <w:szCs w:val="24"/>
                <w:lang w:val="ru-RU"/>
              </w:rPr>
              <w:t>оперативните</w:t>
            </w:r>
            <w:proofErr w:type="spellEnd"/>
            <w:r w:rsidRPr="00106EDF">
              <w:rPr>
                <w:sz w:val="24"/>
                <w:szCs w:val="24"/>
                <w:lang w:val="ru-RU"/>
              </w:rPr>
              <w:t xml:space="preserve"> </w:t>
            </w:r>
            <w:proofErr w:type="spellStart"/>
            <w:r w:rsidRPr="00106EDF">
              <w:rPr>
                <w:sz w:val="24"/>
                <w:szCs w:val="24"/>
                <w:lang w:val="ru-RU"/>
              </w:rPr>
              <w:t>програми</w:t>
            </w:r>
            <w:proofErr w:type="spellEnd"/>
            <w:r w:rsidRPr="00106EDF">
              <w:rPr>
                <w:sz w:val="24"/>
                <w:szCs w:val="24"/>
                <w:lang w:val="ru-RU"/>
              </w:rPr>
              <w:t xml:space="preserve"> и </w:t>
            </w:r>
            <w:proofErr w:type="spellStart"/>
            <w:r w:rsidRPr="00106EDF">
              <w:rPr>
                <w:sz w:val="24"/>
                <w:szCs w:val="24"/>
                <w:lang w:val="ru-RU"/>
              </w:rPr>
              <w:t>програмите</w:t>
            </w:r>
            <w:proofErr w:type="spellEnd"/>
            <w:r w:rsidRPr="00106EDF">
              <w:rPr>
                <w:sz w:val="24"/>
                <w:szCs w:val="24"/>
                <w:lang w:val="ru-RU"/>
              </w:rPr>
              <w:t xml:space="preserve"> за </w:t>
            </w:r>
            <w:proofErr w:type="spellStart"/>
            <w:r w:rsidRPr="00106EDF">
              <w:rPr>
                <w:sz w:val="24"/>
                <w:szCs w:val="24"/>
                <w:lang w:val="ru-RU"/>
              </w:rPr>
              <w:t>европейск</w:t>
            </w:r>
            <w:r>
              <w:rPr>
                <w:sz w:val="24"/>
                <w:szCs w:val="24"/>
                <w:lang w:val="ru-RU"/>
              </w:rPr>
              <w:t>о</w:t>
            </w:r>
            <w:proofErr w:type="spellEnd"/>
            <w:r>
              <w:rPr>
                <w:sz w:val="24"/>
                <w:szCs w:val="24"/>
                <w:lang w:val="ru-RU"/>
              </w:rPr>
              <w:t xml:space="preserve"> </w:t>
            </w:r>
            <w:proofErr w:type="spellStart"/>
            <w:r>
              <w:rPr>
                <w:sz w:val="24"/>
                <w:szCs w:val="24"/>
                <w:lang w:val="ru-RU"/>
              </w:rPr>
              <w:t>териториално</w:t>
            </w:r>
            <w:proofErr w:type="spellEnd"/>
            <w:r>
              <w:rPr>
                <w:sz w:val="24"/>
                <w:szCs w:val="24"/>
                <w:lang w:val="ru-RU"/>
              </w:rPr>
              <w:t xml:space="preserve"> </w:t>
            </w:r>
            <w:proofErr w:type="spellStart"/>
            <w:r>
              <w:rPr>
                <w:sz w:val="24"/>
                <w:szCs w:val="24"/>
                <w:lang w:val="ru-RU"/>
              </w:rPr>
              <w:t>сътрудничество</w:t>
            </w:r>
            <w:proofErr w:type="spellEnd"/>
            <w:r>
              <w:rPr>
                <w:sz w:val="24"/>
                <w:szCs w:val="24"/>
                <w:lang w:val="ru-RU"/>
              </w:rPr>
              <w:t xml:space="preserve">. </w:t>
            </w:r>
          </w:p>
          <w:p w:rsidR="005B0854"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Pr>
                <w:sz w:val="24"/>
                <w:szCs w:val="24"/>
                <w:lang w:val="ru-RU"/>
              </w:rPr>
              <w:t xml:space="preserve">14.      </w:t>
            </w:r>
            <w:proofErr w:type="spellStart"/>
            <w:proofErr w:type="gramStart"/>
            <w:r w:rsidRPr="00106EDF">
              <w:rPr>
                <w:sz w:val="24"/>
                <w:szCs w:val="24"/>
                <w:lang w:val="ru-RU"/>
              </w:rPr>
              <w:t>Ако</w:t>
            </w:r>
            <w:proofErr w:type="spellEnd"/>
            <w:r w:rsidRPr="00106EDF">
              <w:rPr>
                <w:sz w:val="24"/>
                <w:szCs w:val="24"/>
                <w:lang w:val="ru-RU"/>
              </w:rPr>
              <w:t xml:space="preserve"> </w:t>
            </w:r>
            <w:proofErr w:type="spellStart"/>
            <w:r w:rsidRPr="00106EDF">
              <w:rPr>
                <w:sz w:val="24"/>
                <w:szCs w:val="24"/>
                <w:lang w:val="ru-RU"/>
              </w:rPr>
              <w:t>проектното</w:t>
            </w:r>
            <w:proofErr w:type="spellEnd"/>
            <w:r w:rsidRPr="00106EDF">
              <w:rPr>
                <w:sz w:val="24"/>
                <w:szCs w:val="24"/>
                <w:lang w:val="ru-RU"/>
              </w:rPr>
              <w:t xml:space="preserve"> предложение на кандидат </w:t>
            </w:r>
            <w:proofErr w:type="spellStart"/>
            <w:r w:rsidRPr="00106EDF">
              <w:rPr>
                <w:sz w:val="24"/>
                <w:szCs w:val="24"/>
                <w:lang w:val="ru-RU"/>
              </w:rPr>
              <w:t>бъде</w:t>
            </w:r>
            <w:proofErr w:type="spellEnd"/>
            <w:r w:rsidRPr="00106EDF">
              <w:rPr>
                <w:sz w:val="24"/>
                <w:szCs w:val="24"/>
                <w:lang w:val="ru-RU"/>
              </w:rPr>
              <w:t xml:space="preserve"> одобрено и той </w:t>
            </w:r>
            <w:proofErr w:type="spellStart"/>
            <w:r w:rsidRPr="00106EDF">
              <w:rPr>
                <w:sz w:val="24"/>
                <w:szCs w:val="24"/>
                <w:lang w:val="ru-RU"/>
              </w:rPr>
              <w:t>подпише</w:t>
            </w:r>
            <w:proofErr w:type="spellEnd"/>
            <w:r w:rsidRPr="00106EDF">
              <w:rPr>
                <w:sz w:val="24"/>
                <w:szCs w:val="24"/>
                <w:lang w:val="ru-RU"/>
              </w:rPr>
              <w:t xml:space="preserve"> договор за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е </w:t>
            </w:r>
            <w:proofErr w:type="spellStart"/>
            <w:r w:rsidRPr="00106EDF">
              <w:rPr>
                <w:sz w:val="24"/>
                <w:szCs w:val="24"/>
                <w:lang w:val="ru-RU"/>
              </w:rPr>
              <w:t>длъжен</w:t>
            </w:r>
            <w:proofErr w:type="spellEnd"/>
            <w:r w:rsidRPr="00106EDF">
              <w:rPr>
                <w:sz w:val="24"/>
                <w:szCs w:val="24"/>
                <w:lang w:val="ru-RU"/>
              </w:rPr>
              <w:t xml:space="preserve"> да </w:t>
            </w:r>
            <w:proofErr w:type="spellStart"/>
            <w:r w:rsidRPr="00106EDF">
              <w:rPr>
                <w:sz w:val="24"/>
                <w:szCs w:val="24"/>
                <w:lang w:val="ru-RU"/>
              </w:rPr>
              <w:t>съхранява</w:t>
            </w:r>
            <w:proofErr w:type="spellEnd"/>
            <w:r w:rsidRPr="00106EDF">
              <w:rPr>
                <w:sz w:val="24"/>
                <w:szCs w:val="24"/>
                <w:lang w:val="ru-RU"/>
              </w:rPr>
              <w:t xml:space="preserve"> </w:t>
            </w:r>
            <w:proofErr w:type="spellStart"/>
            <w:r w:rsidRPr="00106EDF">
              <w:rPr>
                <w:sz w:val="24"/>
                <w:szCs w:val="24"/>
                <w:lang w:val="ru-RU"/>
              </w:rPr>
              <w:t>документацията</w:t>
            </w:r>
            <w:proofErr w:type="spellEnd"/>
            <w:r w:rsidRPr="00106EDF">
              <w:rPr>
                <w:sz w:val="24"/>
                <w:szCs w:val="24"/>
                <w:lang w:val="ru-RU"/>
              </w:rPr>
              <w:t xml:space="preserve"> </w:t>
            </w:r>
            <w:proofErr w:type="spellStart"/>
            <w:r w:rsidRPr="00106EDF">
              <w:rPr>
                <w:sz w:val="24"/>
                <w:szCs w:val="24"/>
                <w:lang w:val="ru-RU"/>
              </w:rPr>
              <w:t>относно</w:t>
            </w:r>
            <w:proofErr w:type="spellEnd"/>
            <w:r w:rsidRPr="00106EDF">
              <w:rPr>
                <w:sz w:val="24"/>
                <w:szCs w:val="24"/>
                <w:lang w:val="ru-RU"/>
              </w:rPr>
              <w:t xml:space="preserve"> </w:t>
            </w:r>
            <w:proofErr w:type="spellStart"/>
            <w:r w:rsidRPr="00106EDF">
              <w:rPr>
                <w:sz w:val="24"/>
                <w:szCs w:val="24"/>
                <w:lang w:val="ru-RU"/>
              </w:rPr>
              <w:t>получената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за период от 10 </w:t>
            </w:r>
            <w:proofErr w:type="spellStart"/>
            <w:r w:rsidRPr="00106EDF">
              <w:rPr>
                <w:sz w:val="24"/>
                <w:szCs w:val="24"/>
                <w:lang w:val="ru-RU"/>
              </w:rPr>
              <w:t>данъчни</w:t>
            </w:r>
            <w:proofErr w:type="spellEnd"/>
            <w:r w:rsidRPr="00106EDF">
              <w:rPr>
                <w:sz w:val="24"/>
                <w:szCs w:val="24"/>
                <w:lang w:val="ru-RU"/>
              </w:rPr>
              <w:t xml:space="preserve"> </w:t>
            </w:r>
            <w:proofErr w:type="spellStart"/>
            <w:r w:rsidRPr="00106EDF">
              <w:rPr>
                <w:sz w:val="24"/>
                <w:szCs w:val="24"/>
                <w:lang w:val="ru-RU"/>
              </w:rPr>
              <w:t>години</w:t>
            </w:r>
            <w:proofErr w:type="spellEnd"/>
            <w:r w:rsidRPr="00106EDF">
              <w:rPr>
                <w:sz w:val="24"/>
                <w:szCs w:val="24"/>
                <w:lang w:val="ru-RU"/>
              </w:rPr>
              <w:t xml:space="preserve">, считано от </w:t>
            </w:r>
            <w:proofErr w:type="spellStart"/>
            <w:r w:rsidRPr="00106EDF">
              <w:rPr>
                <w:sz w:val="24"/>
                <w:szCs w:val="24"/>
                <w:lang w:val="ru-RU"/>
              </w:rPr>
              <w:t>датата</w:t>
            </w:r>
            <w:proofErr w:type="spellEnd"/>
            <w:r w:rsidRPr="00106EDF">
              <w:rPr>
                <w:sz w:val="24"/>
                <w:szCs w:val="24"/>
                <w:lang w:val="ru-RU"/>
              </w:rPr>
              <w:t xml:space="preserve"> на </w:t>
            </w:r>
            <w:proofErr w:type="spellStart"/>
            <w:r w:rsidRPr="00106EDF">
              <w:rPr>
                <w:sz w:val="24"/>
                <w:szCs w:val="24"/>
                <w:lang w:val="ru-RU"/>
              </w:rPr>
              <w:t>подписване</w:t>
            </w:r>
            <w:proofErr w:type="spellEnd"/>
            <w:r w:rsidRPr="00106EDF">
              <w:rPr>
                <w:sz w:val="24"/>
                <w:szCs w:val="24"/>
                <w:lang w:val="ru-RU"/>
              </w:rPr>
              <w:t xml:space="preserve"> на договора и да я </w:t>
            </w:r>
            <w:proofErr w:type="spellStart"/>
            <w:r w:rsidRPr="00106EDF">
              <w:rPr>
                <w:sz w:val="24"/>
                <w:szCs w:val="24"/>
                <w:lang w:val="ru-RU"/>
              </w:rPr>
              <w:t>предоставя</w:t>
            </w:r>
            <w:proofErr w:type="spellEnd"/>
            <w:r w:rsidRPr="00106EDF">
              <w:rPr>
                <w:sz w:val="24"/>
                <w:szCs w:val="24"/>
                <w:lang w:val="ru-RU"/>
              </w:rPr>
              <w:t xml:space="preserve"> при </w:t>
            </w:r>
            <w:proofErr w:type="spellStart"/>
            <w:r w:rsidRPr="00106EDF">
              <w:rPr>
                <w:sz w:val="24"/>
                <w:szCs w:val="24"/>
                <w:lang w:val="ru-RU"/>
              </w:rPr>
              <w:t>поискване</w:t>
            </w:r>
            <w:proofErr w:type="spellEnd"/>
            <w:r w:rsidRPr="00106EDF">
              <w:rPr>
                <w:sz w:val="24"/>
                <w:szCs w:val="24"/>
                <w:lang w:val="ru-RU"/>
              </w:rPr>
              <w:t xml:space="preserve"> в срок от 5 работни дни на МИГ – Община </w:t>
            </w:r>
            <w:proofErr w:type="spellStart"/>
            <w:r w:rsidRPr="00106EDF">
              <w:rPr>
                <w:sz w:val="24"/>
                <w:szCs w:val="24"/>
                <w:lang w:val="ru-RU"/>
              </w:rPr>
              <w:t>Марица</w:t>
            </w:r>
            <w:proofErr w:type="spellEnd"/>
            <w:r w:rsidRPr="00106EDF">
              <w:rPr>
                <w:sz w:val="24"/>
                <w:szCs w:val="24"/>
                <w:lang w:val="ru-RU"/>
              </w:rPr>
              <w:t xml:space="preserve"> или на </w:t>
            </w:r>
            <w:proofErr w:type="spellStart"/>
            <w:r w:rsidRPr="00106EDF">
              <w:rPr>
                <w:sz w:val="24"/>
                <w:szCs w:val="24"/>
                <w:lang w:val="ru-RU"/>
              </w:rPr>
              <w:t>Държавен</w:t>
            </w:r>
            <w:proofErr w:type="spellEnd"/>
            <w:r w:rsidRPr="00106EDF">
              <w:rPr>
                <w:sz w:val="24"/>
                <w:szCs w:val="24"/>
                <w:lang w:val="ru-RU"/>
              </w:rPr>
              <w:t xml:space="preserve"> фонд „</w:t>
            </w:r>
            <w:proofErr w:type="spellStart"/>
            <w:r w:rsidRPr="00106EDF">
              <w:rPr>
                <w:sz w:val="24"/>
                <w:szCs w:val="24"/>
                <w:lang w:val="ru-RU"/>
              </w:rPr>
              <w:t>Земеделие</w:t>
            </w:r>
            <w:proofErr w:type="spellEnd"/>
            <w:r w:rsidRPr="00106EDF">
              <w:rPr>
                <w:sz w:val="24"/>
                <w:szCs w:val="24"/>
                <w:lang w:val="ru-RU"/>
              </w:rPr>
              <w:t>“.</w:t>
            </w:r>
            <w:proofErr w:type="gramEnd"/>
          </w:p>
        </w:tc>
      </w:tr>
    </w:tbl>
    <w:p w:rsidR="00F2672E" w:rsidRDefault="00581AA2" w:rsidP="00581AA2">
      <w:pPr>
        <w:pStyle w:val="1"/>
        <w:numPr>
          <w:ilvl w:val="0"/>
          <w:numId w:val="0"/>
        </w:numPr>
        <w:rPr>
          <w:rFonts w:ascii="Times New Roman" w:hAnsi="Times New Roman" w:cs="Times New Roman"/>
          <w:color w:val="auto"/>
          <w:sz w:val="24"/>
          <w:szCs w:val="24"/>
          <w:lang w:val="en-US"/>
        </w:rPr>
      </w:pPr>
      <w:bookmarkStart w:id="34" w:name="_Toc479577166"/>
      <w:bookmarkStart w:id="35" w:name="_Toc508719518"/>
      <w:r>
        <w:rPr>
          <w:rFonts w:ascii="Times New Roman" w:hAnsi="Times New Roman" w:cs="Times New Roman"/>
          <w:color w:val="auto"/>
          <w:sz w:val="24"/>
          <w:szCs w:val="24"/>
        </w:rPr>
        <w:lastRenderedPageBreak/>
        <w:t>17.</w:t>
      </w:r>
      <w:r w:rsidR="00F2672E" w:rsidRPr="00C14964">
        <w:rPr>
          <w:rFonts w:ascii="Times New Roman" w:hAnsi="Times New Roman" w:cs="Times New Roman"/>
          <w:color w:val="auto"/>
          <w:sz w:val="24"/>
          <w:szCs w:val="24"/>
        </w:rPr>
        <w:t>Хоризонтални политики</w:t>
      </w:r>
      <w:bookmarkEnd w:id="34"/>
      <w:bookmarkEnd w:id="35"/>
      <w:r w:rsidR="00F2672E" w:rsidRPr="00C14964">
        <w:rPr>
          <w:rFonts w:ascii="Times New Roman" w:hAnsi="Times New Roman" w:cs="Times New Roman"/>
          <w:color w:val="auto"/>
          <w:sz w:val="24"/>
          <w:szCs w:val="24"/>
        </w:rPr>
        <w:t xml:space="preserve"> </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86406">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val="en-US" w:eastAsia="en-US"/>
        </w:rPr>
      </w:pPr>
      <w:r w:rsidRPr="00486406">
        <w:rPr>
          <w:rFonts w:eastAsia="Calibri"/>
          <w:sz w:val="24"/>
          <w:szCs w:val="24"/>
          <w:lang w:eastAsia="en-US"/>
        </w:rPr>
        <w:t>−</w:t>
      </w:r>
      <w:r w:rsidR="007F6382">
        <w:rPr>
          <w:rFonts w:eastAsia="Calibri"/>
          <w:sz w:val="24"/>
          <w:szCs w:val="24"/>
          <w:lang w:eastAsia="en-US"/>
        </w:rPr>
        <w:t xml:space="preserve"> </w:t>
      </w:r>
      <w:proofErr w:type="spellStart"/>
      <w:r w:rsidR="007F6382">
        <w:rPr>
          <w:rFonts w:eastAsia="Calibri"/>
          <w:sz w:val="24"/>
          <w:szCs w:val="24"/>
          <w:lang w:eastAsia="en-US"/>
        </w:rPr>
        <w:t>Р</w:t>
      </w:r>
      <w:r w:rsidRPr="00486406">
        <w:rPr>
          <w:rFonts w:eastAsia="Calibri"/>
          <w:sz w:val="24"/>
          <w:szCs w:val="24"/>
          <w:lang w:eastAsia="en-US"/>
        </w:rPr>
        <w:t>авнопоставеност</w:t>
      </w:r>
      <w:proofErr w:type="spellEnd"/>
      <w:r w:rsidRPr="00486406">
        <w:rPr>
          <w:rFonts w:eastAsia="Calibri"/>
          <w:sz w:val="24"/>
          <w:szCs w:val="24"/>
          <w:lang w:eastAsia="en-US"/>
        </w:rPr>
        <w:t xml:space="preserve"> и  недопускане на недискриминация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486406">
        <w:rPr>
          <w:rFonts w:eastAsia="Calibri"/>
          <w:sz w:val="24"/>
          <w:szCs w:val="24"/>
          <w:lang w:eastAsia="en-US"/>
        </w:rPr>
        <w:t>равнопоставеността</w:t>
      </w:r>
      <w:proofErr w:type="spellEnd"/>
      <w:r w:rsidRPr="00486406">
        <w:rPr>
          <w:rFonts w:eastAsia="Calibri"/>
          <w:sz w:val="24"/>
          <w:szCs w:val="24"/>
          <w:lang w:eastAsia="en-US"/>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865270"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486406">
        <w:rPr>
          <w:rFonts w:eastAsia="Calibri"/>
          <w:sz w:val="24"/>
          <w:szCs w:val="24"/>
          <w:lang w:eastAsia="en-US"/>
        </w:rPr>
        <w:t>−</w:t>
      </w:r>
      <w:r w:rsidR="007F6382">
        <w:rPr>
          <w:rFonts w:eastAsia="Calibri"/>
          <w:sz w:val="24"/>
          <w:szCs w:val="24"/>
          <w:lang w:eastAsia="en-US"/>
        </w:rPr>
        <w:t xml:space="preserve"> У</w:t>
      </w:r>
      <w:r w:rsidRPr="00486406">
        <w:rPr>
          <w:rFonts w:eastAsia="Calibri"/>
          <w:sz w:val="24"/>
          <w:szCs w:val="24"/>
          <w:lang w:eastAsia="en-US"/>
        </w:rPr>
        <w:t>стойчиво развитие</w:t>
      </w:r>
      <w:r w:rsidRPr="00865270">
        <w:rPr>
          <w:rFonts w:ascii="Calibri" w:eastAsia="Calibri" w:hAnsi="Calibri"/>
          <w:sz w:val="24"/>
          <w:szCs w:val="24"/>
          <w:lang w:eastAsia="en-US"/>
        </w:rPr>
        <w:t xml:space="preserve"> – </w:t>
      </w:r>
      <w:r w:rsidR="007F6382">
        <w:rPr>
          <w:rFonts w:ascii="Calibri" w:eastAsia="Calibri" w:hAnsi="Calibri"/>
          <w:sz w:val="24"/>
          <w:szCs w:val="24"/>
          <w:lang w:eastAsia="en-US"/>
        </w:rPr>
        <w:t>е</w:t>
      </w:r>
      <w:r w:rsidR="003B747A" w:rsidRPr="00372340">
        <w:rPr>
          <w:sz w:val="24"/>
          <w:szCs w:val="24"/>
          <w:lang w:eastAsia="ja-JP"/>
        </w:rPr>
        <w:t>дна от най-важните характеристики и цели на СМР на МИГ-</w:t>
      </w:r>
      <w:r w:rsidR="003B747A">
        <w:rPr>
          <w:sz w:val="24"/>
          <w:szCs w:val="24"/>
          <w:lang w:eastAsia="ja-JP"/>
        </w:rPr>
        <w:t xml:space="preserve"> Община </w:t>
      </w:r>
      <w:r w:rsidR="003B747A" w:rsidRPr="00372340">
        <w:rPr>
          <w:sz w:val="24"/>
          <w:szCs w:val="24"/>
          <w:lang w:eastAsia="ja-JP"/>
        </w:rPr>
        <w:t xml:space="preserve">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w:t>
      </w:r>
      <w:r w:rsidR="003B747A" w:rsidRPr="004D4E34">
        <w:rPr>
          <w:sz w:val="24"/>
          <w:szCs w:val="24"/>
          <w:lang w:eastAsia="ja-JP"/>
        </w:rPr>
        <w:t xml:space="preserve">адаптиране към климатичните промени. </w:t>
      </w:r>
      <w:r w:rsidR="00C91BF5" w:rsidRPr="004D4E34">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4D4E34"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4D4E34"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4D4E34">
        <w:rPr>
          <w:sz w:val="24"/>
          <w:szCs w:val="24"/>
          <w:lang w:eastAsia="ja-JP"/>
        </w:rPr>
        <w:t xml:space="preserve">-  </w:t>
      </w:r>
      <w:r w:rsidR="007F6382">
        <w:rPr>
          <w:sz w:val="24"/>
          <w:szCs w:val="24"/>
          <w:lang w:eastAsia="en-US"/>
        </w:rPr>
        <w:t>Н</w:t>
      </w:r>
      <w:r w:rsidRPr="004D4E34">
        <w:rPr>
          <w:sz w:val="24"/>
          <w:szCs w:val="24"/>
          <w:lang w:eastAsia="en-US"/>
        </w:rPr>
        <w:t>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развитие на икономиката, което от своя стра</w:t>
      </w:r>
      <w:r w:rsidR="007F6382">
        <w:rPr>
          <w:sz w:val="24"/>
          <w:szCs w:val="24"/>
          <w:lang w:eastAsia="en-US"/>
        </w:rPr>
        <w:t>на води до повишаване конкурент</w:t>
      </w:r>
      <w:r w:rsidRPr="004D4E34">
        <w:rPr>
          <w:sz w:val="24"/>
          <w:szCs w:val="24"/>
          <w:lang w:eastAsia="en-US"/>
        </w:rPr>
        <w:t>оспособността на местните предприятия и насърчаване на</w:t>
      </w:r>
      <w:r w:rsidR="007F6382">
        <w:rPr>
          <w:sz w:val="24"/>
          <w:szCs w:val="24"/>
          <w:lang w:eastAsia="en-US"/>
        </w:rPr>
        <w:t xml:space="preserve"> </w:t>
      </w:r>
      <w:r w:rsidRPr="004D4E34">
        <w:rPr>
          <w:sz w:val="24"/>
          <w:szCs w:val="24"/>
          <w:lang w:eastAsia="en-US"/>
        </w:rPr>
        <w:t>заетостта.</w:t>
      </w:r>
    </w:p>
    <w:p w:rsidR="00C91BF5" w:rsidRPr="004D4E34"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Pr>
          <w:sz w:val="24"/>
          <w:szCs w:val="24"/>
          <w:lang w:eastAsia="en-US"/>
        </w:rPr>
        <w:t>- С</w:t>
      </w:r>
      <w:r w:rsidR="00C91BF5" w:rsidRPr="004D4E34">
        <w:rPr>
          <w:sz w:val="24"/>
          <w:szCs w:val="24"/>
          <w:lang w:eastAsia="en-US"/>
        </w:rPr>
        <w:t>ъответствие с про</w:t>
      </w:r>
      <w:r w:rsidR="00DC379E" w:rsidRPr="004D4E34">
        <w:rPr>
          <w:sz w:val="24"/>
          <w:szCs w:val="24"/>
          <w:lang w:eastAsia="en-US"/>
        </w:rPr>
        <w:t>грамите на Структурните фондове - ц</w:t>
      </w:r>
      <w:r w:rsidR="00DC379E" w:rsidRPr="004D4E34">
        <w:rPr>
          <w:bCs/>
          <w:sz w:val="24"/>
          <w:szCs w:val="24"/>
          <w:lang w:eastAsia="ja-JP"/>
        </w:rPr>
        <w:t>елите на мярката са в пълен синхрон с целите и изискванията на ПРСР и са съобразени с Оперативните програми, при стриктн</w:t>
      </w:r>
      <w:r>
        <w:rPr>
          <w:bCs/>
          <w:sz w:val="24"/>
          <w:szCs w:val="24"/>
          <w:lang w:eastAsia="ja-JP"/>
        </w:rPr>
        <w:t xml:space="preserve">о спазване на принципите за </w:t>
      </w:r>
      <w:proofErr w:type="spellStart"/>
      <w:r>
        <w:rPr>
          <w:bCs/>
          <w:sz w:val="24"/>
          <w:szCs w:val="24"/>
          <w:lang w:eastAsia="ja-JP"/>
        </w:rPr>
        <w:t>допъ</w:t>
      </w:r>
      <w:r w:rsidR="00DC379E" w:rsidRPr="004D4E34">
        <w:rPr>
          <w:bCs/>
          <w:sz w:val="24"/>
          <w:szCs w:val="24"/>
          <w:lang w:eastAsia="ja-JP"/>
        </w:rPr>
        <w:t>лняемост</w:t>
      </w:r>
      <w:proofErr w:type="spellEnd"/>
      <w:r w:rsidR="00DC379E" w:rsidRPr="004D4E34">
        <w:rPr>
          <w:bCs/>
          <w:sz w:val="24"/>
          <w:szCs w:val="24"/>
          <w:lang w:eastAsia="ja-JP"/>
        </w:rPr>
        <w:t xml:space="preserve"> и разграничение.</w:t>
      </w:r>
    </w:p>
    <w:p w:rsidR="00865270" w:rsidRPr="00CC26DC"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CC26DC">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D4E34">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865270" w:rsidRPr="00865270" w:rsidRDefault="00865270" w:rsidP="00865270">
      <w:pPr>
        <w:rPr>
          <w:lang w:val="en-US"/>
        </w:rPr>
      </w:pPr>
    </w:p>
    <w:p w:rsidR="00372340" w:rsidRDefault="00372340" w:rsidP="00372340"/>
    <w:p w:rsidR="00F2672E" w:rsidRPr="00437DF0" w:rsidRDefault="00437DF0" w:rsidP="00437DF0">
      <w:pPr>
        <w:pStyle w:val="1"/>
        <w:numPr>
          <w:ilvl w:val="0"/>
          <w:numId w:val="0"/>
        </w:numPr>
        <w:rPr>
          <w:rFonts w:ascii="Times New Roman" w:hAnsi="Times New Roman" w:cs="Times New Roman"/>
          <w:color w:val="auto"/>
          <w:sz w:val="24"/>
          <w:szCs w:val="24"/>
        </w:rPr>
      </w:pPr>
      <w:bookmarkStart w:id="36" w:name="_Toc479577167"/>
      <w:bookmarkStart w:id="37" w:name="_Toc508719519"/>
      <w:r w:rsidRPr="00437DF0">
        <w:rPr>
          <w:rFonts w:ascii="Times New Roman" w:eastAsia="Times New Roman" w:hAnsi="Times New Roman" w:cs="Times New Roman"/>
          <w:color w:val="auto"/>
          <w:sz w:val="24"/>
          <w:szCs w:val="24"/>
        </w:rPr>
        <w:lastRenderedPageBreak/>
        <w:t>18.М</w:t>
      </w:r>
      <w:r w:rsidR="00F2672E" w:rsidRPr="00437DF0">
        <w:rPr>
          <w:rFonts w:ascii="Times New Roman" w:hAnsi="Times New Roman" w:cs="Times New Roman"/>
          <w:color w:val="auto"/>
          <w:sz w:val="24"/>
          <w:szCs w:val="24"/>
        </w:rPr>
        <w:t>аксимален  срок за изпълнение на проекта</w:t>
      </w:r>
      <w:bookmarkEnd w:id="36"/>
      <w:bookmarkEnd w:id="37"/>
    </w:p>
    <w:tbl>
      <w:tblPr>
        <w:tblStyle w:val="a3"/>
        <w:tblW w:w="0" w:type="auto"/>
        <w:tblLook w:val="04A0" w:firstRow="1" w:lastRow="0" w:firstColumn="1" w:lastColumn="0" w:noHBand="0" w:noVBand="1"/>
      </w:tblPr>
      <w:tblGrid>
        <w:gridCol w:w="9288"/>
      </w:tblGrid>
      <w:tr w:rsidR="00F2672E" w:rsidTr="00E7062E">
        <w:tc>
          <w:tcPr>
            <w:tcW w:w="9770" w:type="dxa"/>
          </w:tcPr>
          <w:p w:rsidR="00A418D9" w:rsidRPr="00A418D9" w:rsidRDefault="00A418D9" w:rsidP="00A418D9">
            <w:pPr>
              <w:spacing w:line="185" w:lineRule="atLeast"/>
              <w:textAlignment w:val="center"/>
              <w:rPr>
                <w:sz w:val="24"/>
                <w:szCs w:val="24"/>
              </w:rPr>
            </w:pPr>
            <w:r w:rsidRPr="00A418D9">
              <w:rPr>
                <w:sz w:val="24"/>
                <w:szCs w:val="24"/>
              </w:rPr>
              <w:t>Продължителността на изпълнение на всеки проект не следва да надвишава тридесет и шест месеца.</w:t>
            </w:r>
          </w:p>
          <w:p w:rsidR="00A418D9" w:rsidRPr="00A418D9"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A418D9" w:rsidRDefault="00A418D9" w:rsidP="00A418D9">
            <w:pPr>
              <w:spacing w:line="240" w:lineRule="auto"/>
              <w:rPr>
                <w:b/>
                <w:sz w:val="24"/>
                <w:szCs w:val="24"/>
                <w:highlight w:val="white"/>
                <w:u w:val="single"/>
                <w:shd w:val="clear" w:color="auto" w:fill="FEFEFE"/>
              </w:rPr>
            </w:pPr>
            <w:r w:rsidRPr="00A418D9">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C14964" w:rsidRDefault="00F2672E" w:rsidP="00DC379E">
            <w:pPr>
              <w:rPr>
                <w:sz w:val="24"/>
                <w:szCs w:val="24"/>
              </w:rPr>
            </w:pPr>
          </w:p>
        </w:tc>
      </w:tr>
    </w:tbl>
    <w:p w:rsidR="00F2672E" w:rsidRPr="00C14964" w:rsidRDefault="00437DF0" w:rsidP="008A6CA2">
      <w:pPr>
        <w:pStyle w:val="1"/>
        <w:numPr>
          <w:ilvl w:val="0"/>
          <w:numId w:val="0"/>
        </w:numPr>
        <w:rPr>
          <w:rFonts w:ascii="Times New Roman" w:hAnsi="Times New Roman" w:cs="Times New Roman"/>
          <w:color w:val="auto"/>
          <w:sz w:val="24"/>
          <w:szCs w:val="24"/>
        </w:rPr>
      </w:pPr>
      <w:bookmarkStart w:id="38" w:name="_Toc479577168"/>
      <w:bookmarkStart w:id="39" w:name="_Toc508719520"/>
      <w:r>
        <w:rPr>
          <w:rFonts w:ascii="Times New Roman" w:hAnsi="Times New Roman" w:cs="Times New Roman"/>
          <w:color w:val="auto"/>
          <w:sz w:val="24"/>
          <w:szCs w:val="24"/>
        </w:rPr>
        <w:t>19.</w:t>
      </w:r>
      <w:r w:rsidR="00F2672E" w:rsidRPr="00C14964">
        <w:rPr>
          <w:rFonts w:ascii="Times New Roman" w:hAnsi="Times New Roman" w:cs="Times New Roman"/>
          <w:color w:val="auto"/>
          <w:sz w:val="24"/>
          <w:szCs w:val="24"/>
        </w:rPr>
        <w:t xml:space="preserve">Ред за </w:t>
      </w:r>
      <w:r w:rsidR="00F2672E" w:rsidRPr="00C14964">
        <w:rPr>
          <w:rStyle w:val="10"/>
          <w:rFonts w:ascii="Times New Roman" w:hAnsi="Times New Roman" w:cs="Times New Roman"/>
          <w:color w:val="auto"/>
          <w:sz w:val="24"/>
          <w:szCs w:val="24"/>
        </w:rPr>
        <w:t>о</w:t>
      </w:r>
      <w:r w:rsidR="00F2672E" w:rsidRPr="00C14964">
        <w:rPr>
          <w:rFonts w:ascii="Times New Roman" w:hAnsi="Times New Roman" w:cs="Times New Roman"/>
          <w:color w:val="auto"/>
          <w:sz w:val="24"/>
          <w:szCs w:val="24"/>
        </w:rPr>
        <w:t>ценяване на концепцията за проектни предложения</w:t>
      </w:r>
      <w:bookmarkEnd w:id="38"/>
      <w:r w:rsidR="00057553">
        <w:rPr>
          <w:rFonts w:ascii="Times New Roman" w:hAnsi="Times New Roman" w:cs="Times New Roman"/>
          <w:color w:val="auto"/>
          <w:sz w:val="24"/>
          <w:szCs w:val="24"/>
        </w:rPr>
        <w:t>:</w:t>
      </w:r>
      <w:bookmarkEnd w:id="39"/>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09379B" w:rsidRDefault="00F2672E" w:rsidP="00E7062E">
            <w:pPr>
              <w:tabs>
                <w:tab w:val="left" w:pos="313"/>
              </w:tabs>
              <w:ind w:left="360"/>
              <w:rPr>
                <w:sz w:val="24"/>
                <w:szCs w:val="24"/>
              </w:rPr>
            </w:pPr>
            <w:r>
              <w:rPr>
                <w:sz w:val="24"/>
                <w:szCs w:val="24"/>
              </w:rPr>
              <w:t>Н</w:t>
            </w:r>
            <w:r w:rsidRPr="0009379B">
              <w:rPr>
                <w:sz w:val="24"/>
                <w:szCs w:val="24"/>
              </w:rPr>
              <w:t>еприложимо</w:t>
            </w:r>
          </w:p>
          <w:p w:rsidR="00F2672E" w:rsidRPr="00C64083" w:rsidRDefault="00F2672E" w:rsidP="00E7062E">
            <w:pPr>
              <w:rPr>
                <w:sz w:val="24"/>
                <w:szCs w:val="24"/>
              </w:rPr>
            </w:pP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0" w:name="_Toc479577169"/>
      <w:bookmarkStart w:id="41" w:name="_Toc508719521"/>
      <w:r>
        <w:rPr>
          <w:rFonts w:ascii="Times New Roman" w:hAnsi="Times New Roman" w:cs="Times New Roman"/>
          <w:color w:val="auto"/>
          <w:sz w:val="24"/>
          <w:szCs w:val="24"/>
        </w:rPr>
        <w:t>20.</w:t>
      </w:r>
      <w:r w:rsidR="00F2672E" w:rsidRPr="00C14964">
        <w:rPr>
          <w:rFonts w:ascii="Times New Roman" w:hAnsi="Times New Roman" w:cs="Times New Roman"/>
          <w:color w:val="auto"/>
          <w:sz w:val="24"/>
          <w:szCs w:val="24"/>
        </w:rPr>
        <w:t>Критерии и методика за  оценка на концепциите за проектни предложения:</w:t>
      </w:r>
      <w:bookmarkEnd w:id="40"/>
      <w:bookmarkEnd w:id="41"/>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246A69" w:rsidRDefault="00F2672E" w:rsidP="00E7062E">
            <w:pPr>
              <w:ind w:left="360"/>
              <w:rPr>
                <w:sz w:val="24"/>
                <w:szCs w:val="24"/>
              </w:rPr>
            </w:pPr>
            <w:r w:rsidRPr="00D570D9">
              <w:rPr>
                <w:sz w:val="24"/>
                <w:szCs w:val="24"/>
              </w:rPr>
              <w:t>Неприложимо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2" w:name="_Toc479577170"/>
      <w:bookmarkStart w:id="43" w:name="_Toc508719522"/>
      <w:r>
        <w:rPr>
          <w:rFonts w:ascii="Times New Roman" w:hAnsi="Times New Roman" w:cs="Times New Roman"/>
          <w:color w:val="auto"/>
          <w:sz w:val="24"/>
          <w:szCs w:val="24"/>
        </w:rPr>
        <w:t>21.</w:t>
      </w:r>
      <w:r w:rsidR="00F2672E" w:rsidRPr="00C14964">
        <w:rPr>
          <w:rFonts w:ascii="Times New Roman" w:hAnsi="Times New Roman" w:cs="Times New Roman"/>
          <w:color w:val="auto"/>
          <w:sz w:val="24"/>
          <w:szCs w:val="24"/>
        </w:rPr>
        <w:t>Ред за оценяване на проектните предложения</w:t>
      </w:r>
      <w:bookmarkEnd w:id="42"/>
      <w:bookmarkEnd w:id="43"/>
      <w:r w:rsidR="00F2672E" w:rsidRPr="00C14964">
        <w:rPr>
          <w:rFonts w:ascii="Times New Roman" w:hAnsi="Times New Roman" w:cs="Times New Roman"/>
          <w:color w:val="auto"/>
          <w:sz w:val="24"/>
          <w:szCs w:val="24"/>
          <w:lang w:val="en-US"/>
        </w:rPr>
        <w:t xml:space="preserve"> </w:t>
      </w:r>
      <w:r w:rsidR="00F2672E"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88"/>
      </w:tblGrid>
      <w:tr w:rsidR="00F2672E" w:rsidTr="00E7062E">
        <w:tc>
          <w:tcPr>
            <w:tcW w:w="9770" w:type="dxa"/>
          </w:tcPr>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1"/>
            </w:r>
            <w:r w:rsidRPr="0094785F">
              <w:rPr>
                <w:sz w:val="24"/>
                <w:szCs w:val="24"/>
              </w:rPr>
              <w:t xml:space="preserve"> по чл.41, ал.2 от ПМС 161/2016 г.</w:t>
            </w:r>
            <w:r w:rsidRPr="0094785F">
              <w:rPr>
                <w:rFonts w:eastAsia="Calibri"/>
                <w:sz w:val="24"/>
                <w:szCs w:val="24"/>
                <w:lang w:eastAsia="en-US"/>
              </w:rPr>
              <w:t xml:space="preserve"> </w:t>
            </w:r>
          </w:p>
          <w:p w:rsidR="0094785F" w:rsidRPr="0094785F" w:rsidRDefault="0094785F" w:rsidP="0094785F">
            <w:pPr>
              <w:spacing w:line="240" w:lineRule="auto"/>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rsidR="0094785F" w:rsidRPr="0094785F" w:rsidRDefault="0094785F" w:rsidP="0094785F">
            <w:pPr>
              <w:spacing w:line="240" w:lineRule="auto"/>
              <w:rPr>
                <w:rFonts w:eastAsia="Calibri"/>
                <w:sz w:val="24"/>
                <w:szCs w:val="24"/>
                <w:lang w:eastAsia="en-US"/>
              </w:rPr>
            </w:pPr>
            <w:r w:rsidRPr="0094785F">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w:t>
            </w:r>
            <w:r w:rsidRPr="0094785F">
              <w:t xml:space="preserve"> </w:t>
            </w:r>
            <w:r w:rsidRPr="0094785F">
              <w:rPr>
                <w:sz w:val="24"/>
                <w:szCs w:val="24"/>
              </w:rPr>
              <w:t>чиято дейност се ограничава до етапите на оценка, определени в заповедта за назначаване на КППП</w:t>
            </w:r>
            <w:r w:rsidRPr="0094785F">
              <w:rPr>
                <w:sz w:val="24"/>
                <w:szCs w:val="24"/>
                <w:lang w:val="en-US"/>
              </w:rPr>
              <w:t>.</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Оценката на проектните предложения включва: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2. Техническа и финансова оценка.</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spacing w:line="240" w:lineRule="auto"/>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 xml:space="preserve">се подпомагат от помощник-оценители, които извършват проверка на място за проекти със заявено СМР, проверка за изкуствено </w:t>
            </w:r>
            <w:r w:rsidRPr="0094785F">
              <w:rPr>
                <w:sz w:val="24"/>
                <w:szCs w:val="24"/>
              </w:rPr>
              <w:lastRenderedPageBreak/>
              <w:t>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94785F">
              <w:rPr>
                <w:rFonts w:eastAsia="Calibri"/>
                <w:sz w:val="24"/>
                <w:szCs w:val="24"/>
                <w:lang w:eastAsia="en-US"/>
              </w:rPr>
              <w:t>нередовности</w:t>
            </w:r>
            <w:proofErr w:type="spellEnd"/>
            <w:r w:rsidRPr="0094785F">
              <w:rPr>
                <w:rFonts w:eastAsia="Calibri"/>
                <w:sz w:val="24"/>
                <w:szCs w:val="24"/>
                <w:lang w:eastAsia="en-US"/>
              </w:rPr>
              <w:t xml:space="preserve"> и определя 7-дневен срок за тяхното отстраняване. Уведомлението съдържа и информация, че неотстраняването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не може да води до подобряване на качеството на проектното предложение.</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по реда на чл. 61 от АПК. На кандидатите, които не преминават проверката за АСД се изпращат писма за отказ.</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u w:val="single"/>
                <w:lang w:eastAsia="en-US"/>
              </w:rPr>
              <w:t>Техническата и финансова оценка</w:t>
            </w:r>
            <w:r w:rsidRPr="0094785F">
              <w:rPr>
                <w:rFonts w:eastAsia="Calibri"/>
                <w:sz w:val="24"/>
                <w:szCs w:val="24"/>
                <w:lang w:eastAsia="en-US"/>
              </w:rPr>
              <w:t xml:space="preserve"> на всяко проектно предложение</w:t>
            </w:r>
            <w:r w:rsidRPr="0094785F">
              <w:rPr>
                <w:sz w:val="24"/>
                <w:szCs w:val="24"/>
              </w:rPr>
              <w:t xml:space="preserve"> е оценка по същество на проектните предложения, която се извършва </w:t>
            </w:r>
            <w:r w:rsidRPr="0094785F">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val="en-US" w:eastAsia="en-US"/>
              </w:rPr>
              <w:t>*</w:t>
            </w:r>
            <w:r w:rsidRPr="0094785F">
              <w:rPr>
                <w:rFonts w:eastAsia="Calibri"/>
                <w:sz w:val="24"/>
                <w:szCs w:val="24"/>
                <w:lang w:eastAsia="en-US"/>
              </w:rPr>
              <w:t>Забележка:</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lastRenderedPageBreak/>
              <w:t>В случай, че в отделните етапи на оценка комисията за подбор на проектни предложения изисква допълнителна пояснителна информация от кандидата,</w:t>
            </w:r>
            <w:r w:rsidRPr="0094785F">
              <w:rPr>
                <w:rFonts w:eastAsia="Calibri"/>
                <w:sz w:val="24"/>
                <w:szCs w:val="24"/>
                <w:lang w:val="en-US" w:eastAsia="en-US"/>
              </w:rPr>
              <w:t xml:space="preserve"> </w:t>
            </w:r>
            <w:r w:rsidRPr="0094785F">
              <w:rPr>
                <w:rFonts w:eastAsia="Calibri"/>
                <w:sz w:val="24"/>
                <w:szCs w:val="24"/>
                <w:lang w:eastAsia="en-US"/>
              </w:rPr>
              <w:t>к</w:t>
            </w:r>
            <w:proofErr w:type="spellStart"/>
            <w:r w:rsidRPr="0094785F">
              <w:rPr>
                <w:rFonts w:eastAsia="Calibri"/>
                <w:sz w:val="24"/>
                <w:szCs w:val="24"/>
                <w:lang w:val="en-US" w:eastAsia="en-US"/>
              </w:rPr>
              <w:t>ореспонденцията</w:t>
            </w:r>
            <w:proofErr w:type="spellEnd"/>
            <w:r w:rsidRPr="0094785F">
              <w:rPr>
                <w:rFonts w:eastAsia="Calibri"/>
                <w:sz w:val="24"/>
                <w:szCs w:val="24"/>
                <w:lang w:val="en-US" w:eastAsia="en-US"/>
              </w:rPr>
              <w:t xml:space="preserve"> с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ще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извършва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системата</w:t>
            </w:r>
            <w:proofErr w:type="spellEnd"/>
            <w:r w:rsidRPr="0094785F">
              <w:rPr>
                <w:rFonts w:eastAsia="Calibri"/>
                <w:sz w:val="24"/>
                <w:szCs w:val="24"/>
                <w:lang w:val="en-US" w:eastAsia="en-US"/>
              </w:rPr>
              <w:t xml:space="preserve"> ИСУН 2020 </w:t>
            </w:r>
            <w:proofErr w:type="spellStart"/>
            <w:r w:rsidRPr="0094785F">
              <w:rPr>
                <w:rFonts w:eastAsia="Calibri"/>
                <w:sz w:val="24"/>
                <w:szCs w:val="24"/>
                <w:lang w:val="en-US" w:eastAsia="en-US"/>
              </w:rPr>
              <w:t>чрез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профила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и </w:t>
            </w:r>
            <w:proofErr w:type="spellStart"/>
            <w:r w:rsidRPr="0094785F">
              <w:rPr>
                <w:rFonts w:eastAsia="Calibri"/>
                <w:sz w:val="24"/>
                <w:szCs w:val="24"/>
                <w:lang w:val="en-US" w:eastAsia="en-US"/>
              </w:rPr>
              <w:t>асоциирания</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към</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него</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електронен</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адрес</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потребителя</w:t>
            </w:r>
            <w:proofErr w:type="spellEnd"/>
            <w:r w:rsidRPr="0094785F">
              <w:rPr>
                <w:rFonts w:eastAsia="Calibri"/>
                <w:sz w:val="24"/>
                <w:szCs w:val="24"/>
                <w:lang w:val="en-US" w:eastAsia="en-US"/>
              </w:rPr>
              <w:t>.</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w:t>
            </w:r>
            <w:r w:rsidRPr="0094785F">
              <w:t xml:space="preserve"> </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94785F" w:rsidRPr="0094785F" w:rsidRDefault="0074702C"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hyperlink r:id="rId10" w:history="1">
              <w:r w:rsidR="0094785F" w:rsidRPr="0094785F">
                <w:rPr>
                  <w:rFonts w:eastAsia="Calibri"/>
                  <w:color w:val="0563C1"/>
                  <w:sz w:val="24"/>
                  <w:szCs w:val="24"/>
                  <w:u w:val="single"/>
                  <w:lang w:eastAsia="en-US"/>
                </w:rPr>
                <w:t>https://www.youtube.com/watch?v=x6T0AavwC68</w:t>
              </w:r>
            </w:hyperlink>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w:t>
            </w:r>
          </w:p>
          <w:p w:rsidR="0094785F" w:rsidRPr="0094785F" w:rsidRDefault="0094785F" w:rsidP="0094785F">
            <w:pPr>
              <w:tabs>
                <w:tab w:val="left" w:pos="0"/>
                <w:tab w:val="left" w:pos="284"/>
              </w:tabs>
              <w:spacing w:line="240" w:lineRule="auto"/>
              <w:rPr>
                <w:sz w:val="24"/>
                <w:szCs w:val="24"/>
              </w:rPr>
            </w:pPr>
          </w:p>
          <w:p w:rsidR="0094785F" w:rsidRPr="0094785F" w:rsidRDefault="0094785F" w:rsidP="0094785F">
            <w:pPr>
              <w:tabs>
                <w:tab w:val="left" w:pos="0"/>
                <w:tab w:val="left" w:pos="284"/>
              </w:tabs>
              <w:spacing w:line="240" w:lineRule="auto"/>
              <w:rPr>
                <w:sz w:val="24"/>
                <w:szCs w:val="24"/>
              </w:rPr>
            </w:pPr>
            <w:r w:rsidRPr="0094785F">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и възраженията по него  са</w:t>
            </w:r>
            <w:r w:rsidRPr="0094785F">
              <w:rPr>
                <w:rFonts w:eastAsia="Calibri"/>
                <w:sz w:val="24"/>
                <w:szCs w:val="24"/>
                <w:lang w:val="en-US" w:eastAsia="en-US"/>
              </w:rPr>
              <w:t xml:space="preserve"> </w:t>
            </w:r>
            <w:r w:rsidRPr="0094785F">
              <w:rPr>
                <w:rFonts w:eastAsia="Calibri"/>
                <w:sz w:val="24"/>
                <w:szCs w:val="24"/>
                <w:lang w:eastAsia="en-US"/>
              </w:rPr>
              <w:t>уредени в чл.44, ал.3-6 и чл. 45 на ПМС № 161 от 2016 г.</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F73535" w:rsidRDefault="0094785F" w:rsidP="0094785F">
            <w:pPr>
              <w:spacing w:before="120" w:after="120" w:line="240" w:lineRule="auto"/>
              <w:contextualSpacing/>
              <w:rPr>
                <w:sz w:val="24"/>
                <w:szCs w:val="24"/>
              </w:rPr>
            </w:pPr>
            <w:r w:rsidRPr="0094785F">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920404" w:rsidP="00920404">
      <w:pPr>
        <w:pStyle w:val="1"/>
        <w:numPr>
          <w:ilvl w:val="0"/>
          <w:numId w:val="0"/>
        </w:numPr>
        <w:rPr>
          <w:rFonts w:ascii="Times New Roman" w:hAnsi="Times New Roman" w:cs="Times New Roman"/>
          <w:color w:val="auto"/>
          <w:sz w:val="24"/>
          <w:szCs w:val="24"/>
        </w:rPr>
      </w:pPr>
      <w:bookmarkStart w:id="44" w:name="_Toc479577171"/>
      <w:bookmarkStart w:id="45" w:name="_Toc508719523"/>
      <w:r>
        <w:rPr>
          <w:rFonts w:ascii="Times New Roman" w:hAnsi="Times New Roman" w:cs="Times New Roman"/>
          <w:color w:val="auto"/>
          <w:sz w:val="24"/>
          <w:szCs w:val="24"/>
        </w:rPr>
        <w:lastRenderedPageBreak/>
        <w:t>22.</w:t>
      </w:r>
      <w:r w:rsidR="00F2672E" w:rsidRPr="00C14964">
        <w:rPr>
          <w:rFonts w:ascii="Times New Roman" w:hAnsi="Times New Roman" w:cs="Times New Roman"/>
          <w:color w:val="auto"/>
          <w:sz w:val="24"/>
          <w:szCs w:val="24"/>
        </w:rPr>
        <w:t>Критерии и методика за оценка на проектните предложения :</w:t>
      </w:r>
      <w:bookmarkEnd w:id="44"/>
      <w:bookmarkEnd w:id="45"/>
    </w:p>
    <w:tbl>
      <w:tblPr>
        <w:tblStyle w:val="a3"/>
        <w:tblW w:w="0" w:type="auto"/>
        <w:tblLook w:val="04A0" w:firstRow="1" w:lastRow="0" w:firstColumn="1" w:lastColumn="0" w:noHBand="0" w:noVBand="1"/>
      </w:tblPr>
      <w:tblGrid>
        <w:gridCol w:w="9288"/>
      </w:tblGrid>
      <w:tr w:rsidR="00F2672E" w:rsidTr="00E7062E">
        <w:tc>
          <w:tcPr>
            <w:tcW w:w="9770" w:type="dxa"/>
          </w:tcPr>
          <w:p w:rsidR="00AF343A" w:rsidRPr="00AF343A" w:rsidRDefault="00AF343A" w:rsidP="00AF343A">
            <w:pPr>
              <w:tabs>
                <w:tab w:val="left" w:pos="248"/>
                <w:tab w:val="left" w:pos="648"/>
              </w:tabs>
              <w:rPr>
                <w:sz w:val="24"/>
                <w:szCs w:val="24"/>
              </w:rPr>
            </w:pPr>
            <w:r w:rsidRPr="00AF343A">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AF343A" w:rsidRDefault="00AF343A" w:rsidP="00AF343A">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9334FC">
              <w:rPr>
                <w:sz w:val="24"/>
                <w:szCs w:val="24"/>
              </w:rPr>
              <w:t xml:space="preserve">Приложение №3 </w:t>
            </w:r>
            <w:r w:rsidRPr="00AF343A">
              <w:rPr>
                <w:sz w:val="24"/>
                <w:szCs w:val="24"/>
              </w:rPr>
              <w:t>- Критерии за административно съответствие и допустимост на  проектни предложения към настоящите Условия за кандидатстване.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3. проверка за минимални помощи;</w:t>
            </w:r>
          </w:p>
          <w:p w:rsidR="00AF343A" w:rsidRPr="00AF343A" w:rsidRDefault="00AF343A" w:rsidP="00AF343A">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 (когато е приложимо).</w:t>
            </w:r>
          </w:p>
          <w:p w:rsidR="00AF343A" w:rsidRPr="00AF343A" w:rsidRDefault="00AF343A" w:rsidP="00AF343A">
            <w:pPr>
              <w:shd w:val="clear" w:color="auto" w:fill="FEFEFE"/>
              <w:spacing w:line="240" w:lineRule="auto"/>
              <w:rPr>
                <w:rFonts w:eastAsia="Calibri"/>
                <w:sz w:val="24"/>
                <w:szCs w:val="24"/>
                <w:lang w:eastAsia="en-US"/>
              </w:rPr>
            </w:pPr>
          </w:p>
          <w:p w:rsidR="00AF343A" w:rsidRPr="00AF343A" w:rsidRDefault="00AF343A" w:rsidP="00AF343A">
            <w:pPr>
              <w:shd w:val="clear" w:color="auto" w:fill="FEFEFE"/>
              <w:spacing w:line="240" w:lineRule="auto"/>
              <w:rPr>
                <w:sz w:val="24"/>
                <w:szCs w:val="24"/>
              </w:rPr>
            </w:pPr>
            <w:r w:rsidRPr="00AF343A">
              <w:rPr>
                <w:sz w:val="24"/>
                <w:szCs w:val="24"/>
              </w:rPr>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w:t>
            </w:r>
            <w:r w:rsidRPr="00AF343A">
              <w:rPr>
                <w:sz w:val="24"/>
                <w:szCs w:val="24"/>
              </w:rPr>
              <w:lastRenderedPageBreak/>
              <w:t xml:space="preserve">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AF343A" w:rsidRDefault="00AF343A" w:rsidP="00AF343A">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AF343A" w:rsidRDefault="00AF343A" w:rsidP="00AF343A">
            <w:pPr>
              <w:shd w:val="clear" w:color="auto" w:fill="FEFEFE"/>
              <w:spacing w:line="240" w:lineRule="auto"/>
              <w:rPr>
                <w:sz w:val="24"/>
                <w:szCs w:val="24"/>
              </w:rPr>
            </w:pPr>
            <w:r w:rsidRPr="00AF343A">
              <w:rPr>
                <w:sz w:val="24"/>
                <w:szCs w:val="24"/>
              </w:rPr>
              <w:t>1. наличие на недопустими дейности и/или разходи;</w:t>
            </w:r>
          </w:p>
          <w:p w:rsidR="00AF343A" w:rsidRPr="00AF343A" w:rsidRDefault="00AF343A" w:rsidP="00AF343A">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AF343A" w:rsidRPr="00AF343A" w:rsidRDefault="00AF343A" w:rsidP="00AF343A">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AF343A" w:rsidRPr="00AF343A" w:rsidRDefault="00AF343A" w:rsidP="00AF343A">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AF343A" w:rsidRDefault="00AF343A" w:rsidP="00AF343A">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 xml:space="preserve"> Корекциите в бюджета не могат да водят до:</w:t>
            </w:r>
          </w:p>
          <w:p w:rsidR="00AF343A" w:rsidRPr="00AF343A" w:rsidRDefault="00AF343A" w:rsidP="00AF343A">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AF343A" w:rsidRDefault="00AF343A" w:rsidP="00AF343A">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AF343A" w:rsidRPr="00AF343A" w:rsidRDefault="00AF343A" w:rsidP="00AF343A">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AF343A" w:rsidRPr="00AF343A" w:rsidRDefault="00AF343A" w:rsidP="00AF343A">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в </w:t>
            </w:r>
            <w:r w:rsidRPr="007A174B">
              <w:rPr>
                <w:sz w:val="24"/>
                <w:szCs w:val="24"/>
              </w:rPr>
              <w:t xml:space="preserve">Приложение №4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AF343A" w:rsidRPr="00AF343A" w:rsidRDefault="00AF343A" w:rsidP="00AF343A">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AF343A" w:rsidRDefault="00AF343A" w:rsidP="00AF343A">
            <w:pPr>
              <w:tabs>
                <w:tab w:val="left" w:pos="248"/>
                <w:tab w:val="left" w:pos="648"/>
              </w:tabs>
              <w:spacing w:line="240" w:lineRule="auto"/>
              <w:rPr>
                <w:sz w:val="24"/>
                <w:szCs w:val="24"/>
              </w:rPr>
            </w:pPr>
          </w:p>
          <w:p w:rsidR="00E32E01" w:rsidRDefault="00AF343A" w:rsidP="00F71E16">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eastAsia="ar-SA"/>
              </w:rPr>
            </w:pPr>
            <w:r w:rsidRPr="007A174B">
              <w:rPr>
                <w:b/>
                <w:sz w:val="24"/>
                <w:szCs w:val="24"/>
              </w:rPr>
              <w:t xml:space="preserve">В случай, че две или повече проектни предложения имат еднакви общи крайни оценки проектите ще бъдат подреждани в низходящ ред по </w:t>
            </w:r>
            <w:r w:rsidR="00F71E16">
              <w:rPr>
                <w:b/>
                <w:sz w:val="24"/>
                <w:szCs w:val="24"/>
              </w:rPr>
              <w:t xml:space="preserve">степента на изпълнение на </w:t>
            </w:r>
            <w:r w:rsidR="00E32E01">
              <w:rPr>
                <w:b/>
                <w:sz w:val="24"/>
                <w:szCs w:val="24"/>
              </w:rPr>
              <w:t>Критерий №10</w:t>
            </w:r>
            <w:r w:rsidRPr="007A174B">
              <w:rPr>
                <w:b/>
                <w:sz w:val="24"/>
                <w:szCs w:val="24"/>
              </w:rPr>
              <w:t xml:space="preserve"> </w:t>
            </w:r>
            <w:r w:rsidR="00E32E01">
              <w:rPr>
                <w:b/>
                <w:sz w:val="24"/>
                <w:szCs w:val="24"/>
              </w:rPr>
              <w:t>„</w:t>
            </w:r>
            <w:proofErr w:type="spellStart"/>
            <w:r w:rsidR="005404A5" w:rsidRPr="005404A5">
              <w:rPr>
                <w:b/>
                <w:sz w:val="24"/>
                <w:szCs w:val="24"/>
                <w:lang w:val="en-US" w:eastAsia="ar-SA"/>
              </w:rPr>
              <w:t>Оценка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проекта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за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съвместимост</w:t>
            </w:r>
            <w:proofErr w:type="spellEnd"/>
            <w:r w:rsidR="005404A5" w:rsidRPr="005404A5">
              <w:rPr>
                <w:b/>
                <w:sz w:val="24"/>
                <w:szCs w:val="24"/>
                <w:lang w:val="en-US" w:eastAsia="ar-SA"/>
              </w:rPr>
              <w:t xml:space="preserve"> с </w:t>
            </w:r>
            <w:proofErr w:type="spellStart"/>
            <w:r w:rsidR="005404A5" w:rsidRPr="005404A5">
              <w:rPr>
                <w:b/>
                <w:sz w:val="24"/>
                <w:szCs w:val="24"/>
                <w:lang w:val="en-US" w:eastAsia="ar-SA"/>
              </w:rPr>
              <w:t>целите</w:t>
            </w:r>
            <w:proofErr w:type="spellEnd"/>
            <w:r w:rsidR="005404A5" w:rsidRPr="005404A5">
              <w:rPr>
                <w:b/>
                <w:sz w:val="24"/>
                <w:szCs w:val="24"/>
                <w:lang w:val="en-US" w:eastAsia="ar-SA"/>
              </w:rPr>
              <w:t xml:space="preserve"> и </w:t>
            </w:r>
            <w:proofErr w:type="spellStart"/>
            <w:r w:rsidR="005404A5" w:rsidRPr="005404A5">
              <w:rPr>
                <w:b/>
                <w:sz w:val="24"/>
                <w:szCs w:val="24"/>
                <w:lang w:val="en-US" w:eastAsia="ar-SA"/>
              </w:rPr>
              <w:t>приоритетите</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Стратегията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МИГ</w:t>
            </w:r>
            <w:r w:rsidR="00E32E01">
              <w:rPr>
                <w:b/>
                <w:sz w:val="24"/>
                <w:szCs w:val="24"/>
                <w:lang w:eastAsia="ar-SA"/>
              </w:rPr>
              <w:t>“</w:t>
            </w:r>
            <w:r w:rsidR="005404A5">
              <w:rPr>
                <w:b/>
                <w:sz w:val="24"/>
                <w:szCs w:val="24"/>
                <w:lang w:eastAsia="ar-SA"/>
              </w:rPr>
              <w:t>.</w:t>
            </w:r>
          </w:p>
          <w:p w:rsidR="00F71E16" w:rsidRDefault="00E32E01" w:rsidP="00E32E0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w:t>
            </w:r>
            <w:r>
              <w:rPr>
                <w:b/>
                <w:sz w:val="24"/>
                <w:szCs w:val="24"/>
                <w:lang w:eastAsia="ar-SA"/>
              </w:rPr>
              <w:t xml:space="preserve">и </w:t>
            </w:r>
            <w:r w:rsidRPr="00E32E01">
              <w:rPr>
                <w:b/>
                <w:sz w:val="24"/>
                <w:szCs w:val="24"/>
                <w:lang w:eastAsia="ar-SA"/>
              </w:rPr>
              <w:t xml:space="preserve">по посочения </w:t>
            </w:r>
            <w:r>
              <w:rPr>
                <w:b/>
                <w:sz w:val="24"/>
                <w:szCs w:val="24"/>
                <w:lang w:eastAsia="ar-SA"/>
              </w:rPr>
              <w:t>критерий</w:t>
            </w:r>
            <w:r w:rsidRPr="00E32E01">
              <w:rPr>
                <w:b/>
                <w:sz w:val="24"/>
                <w:szCs w:val="24"/>
                <w:lang w:eastAsia="ar-SA"/>
              </w:rPr>
              <w:t xml:space="preserve">, същите ще бъдат класирани съобразно получения брой точки по </w:t>
            </w:r>
            <w:r>
              <w:rPr>
                <w:b/>
                <w:sz w:val="24"/>
                <w:szCs w:val="24"/>
                <w:lang w:eastAsia="ar-SA"/>
              </w:rPr>
              <w:t>критерий</w:t>
            </w:r>
            <w:r w:rsidRPr="00E32E01">
              <w:rPr>
                <w:b/>
                <w:sz w:val="24"/>
                <w:szCs w:val="24"/>
                <w:lang w:eastAsia="ar-SA"/>
              </w:rPr>
              <w:t xml:space="preserve"> </w:t>
            </w:r>
            <w:r w:rsidR="00F71E16">
              <w:rPr>
                <w:b/>
                <w:sz w:val="24"/>
                <w:szCs w:val="24"/>
                <w:lang w:eastAsia="ar-SA"/>
              </w:rPr>
              <w:t>№2</w:t>
            </w:r>
            <w:r w:rsidRPr="00E32E01">
              <w:rPr>
                <w:b/>
                <w:sz w:val="24"/>
                <w:szCs w:val="24"/>
                <w:lang w:eastAsia="ar-SA"/>
              </w:rPr>
              <w:t xml:space="preserve"> </w:t>
            </w:r>
            <w:r w:rsidR="00F71E16">
              <w:rPr>
                <w:b/>
                <w:sz w:val="24"/>
                <w:szCs w:val="24"/>
                <w:lang w:eastAsia="ar-SA"/>
              </w:rPr>
              <w:t>„</w:t>
            </w:r>
            <w:r w:rsidR="00F71E16" w:rsidRPr="00F71E16">
              <w:rPr>
                <w:b/>
                <w:sz w:val="24"/>
                <w:szCs w:val="24"/>
                <w:lang w:eastAsia="ar-SA"/>
              </w:rPr>
              <w:t>Проектът е насочен към обекти, които са значими за местната общност и постигат най-висок ефект с единица публичен ресурс</w:t>
            </w:r>
            <w:r w:rsidR="00F71E16">
              <w:rPr>
                <w:b/>
                <w:sz w:val="24"/>
                <w:szCs w:val="24"/>
                <w:lang w:eastAsia="ar-SA"/>
              </w:rPr>
              <w:t>“.</w:t>
            </w:r>
            <w:r w:rsidR="00F71E16" w:rsidRPr="00F71E16">
              <w:rPr>
                <w:b/>
                <w:sz w:val="24"/>
                <w:szCs w:val="24"/>
                <w:lang w:eastAsia="ar-SA"/>
              </w:rPr>
              <w:t xml:space="preserve"> </w:t>
            </w:r>
          </w:p>
          <w:p w:rsidR="00692150" w:rsidRPr="00F71E16" w:rsidRDefault="00E32E01"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и по този </w:t>
            </w:r>
            <w:r w:rsidR="00F71E16">
              <w:rPr>
                <w:b/>
                <w:sz w:val="24"/>
                <w:szCs w:val="24"/>
                <w:lang w:eastAsia="ar-SA"/>
              </w:rPr>
              <w:t xml:space="preserve">критерий и </w:t>
            </w:r>
            <w:r w:rsidR="00F71E16">
              <w:rPr>
                <w:b/>
                <w:sz w:val="24"/>
                <w:szCs w:val="24"/>
                <w:lang w:eastAsia="ar-SA"/>
              </w:rPr>
              <w:lastRenderedPageBreak/>
              <w:t>при недостатъчен бюджет по процедурата</w:t>
            </w:r>
            <w:r w:rsidRPr="00E32E01">
              <w:rPr>
                <w:b/>
                <w:sz w:val="24"/>
                <w:szCs w:val="24"/>
                <w:lang w:eastAsia="ar-SA"/>
              </w:rPr>
              <w:t xml:space="preserve"> същите ще бъдат </w:t>
            </w:r>
            <w:r w:rsidR="00F71E16">
              <w:rPr>
                <w:b/>
                <w:sz w:val="24"/>
                <w:szCs w:val="24"/>
                <w:lang w:eastAsia="ar-SA"/>
              </w:rPr>
              <w:t>отхвърлени.</w:t>
            </w:r>
            <w:r w:rsidR="007A174B">
              <w:rPr>
                <w:b/>
                <w:sz w:val="24"/>
                <w:szCs w:val="24"/>
              </w:rPr>
              <w:tab/>
            </w:r>
          </w:p>
        </w:tc>
      </w:tr>
    </w:tbl>
    <w:p w:rsidR="00F2672E" w:rsidRPr="000D55EC" w:rsidRDefault="00920404" w:rsidP="00920404">
      <w:pPr>
        <w:pStyle w:val="1"/>
        <w:numPr>
          <w:ilvl w:val="0"/>
          <w:numId w:val="0"/>
        </w:numPr>
        <w:rPr>
          <w:rFonts w:ascii="Times New Roman" w:hAnsi="Times New Roman" w:cs="Times New Roman"/>
          <w:color w:val="auto"/>
          <w:sz w:val="24"/>
          <w:szCs w:val="24"/>
        </w:rPr>
      </w:pPr>
      <w:bookmarkStart w:id="46" w:name="_Toc479577172"/>
      <w:bookmarkStart w:id="47" w:name="_Toc508719524"/>
      <w:r>
        <w:rPr>
          <w:rFonts w:ascii="Times New Roman" w:hAnsi="Times New Roman" w:cs="Times New Roman"/>
          <w:color w:val="auto"/>
          <w:sz w:val="24"/>
          <w:szCs w:val="24"/>
        </w:rPr>
        <w:lastRenderedPageBreak/>
        <w:t>23.</w:t>
      </w:r>
      <w:r w:rsidR="00F2672E" w:rsidRPr="000D55EC">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6"/>
      <w:bookmarkEnd w:id="47"/>
    </w:p>
    <w:tbl>
      <w:tblPr>
        <w:tblStyle w:val="a3"/>
        <w:tblW w:w="0" w:type="auto"/>
        <w:tblLook w:val="04A0" w:firstRow="1" w:lastRow="0" w:firstColumn="1" w:lastColumn="0" w:noHBand="0" w:noVBand="1"/>
      </w:tblPr>
      <w:tblGrid>
        <w:gridCol w:w="9288"/>
      </w:tblGrid>
      <w:tr w:rsidR="00F2672E" w:rsidTr="00E7062E">
        <w:tc>
          <w:tcPr>
            <w:tcW w:w="9770" w:type="dxa"/>
          </w:tcPr>
          <w:p w:rsidR="00E37920" w:rsidRPr="00E37920" w:rsidRDefault="00E37920" w:rsidP="00E37920">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E37920" w:rsidRPr="00E37920" w:rsidRDefault="00E37920" w:rsidP="00E37920">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канидатстване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или </w:t>
            </w:r>
            <w:proofErr w:type="spellStart"/>
            <w:proofErr w:type="gramStart"/>
            <w:r w:rsidRPr="00E37920">
              <w:rPr>
                <w:snapToGrid w:val="0"/>
                <w:sz w:val="24"/>
                <w:szCs w:val="24"/>
                <w:lang w:val="ru-RU" w:eastAsia="en-US"/>
              </w:rPr>
              <w:t>заповед</w:t>
            </w:r>
            <w:proofErr w:type="spellEnd"/>
            <w:r w:rsidRPr="00E37920">
              <w:rPr>
                <w:snapToGrid w:val="0"/>
                <w:sz w:val="24"/>
                <w:szCs w:val="24"/>
                <w:lang w:val="ru-RU" w:eastAsia="en-US"/>
              </w:rPr>
              <w:t xml:space="preserve"> на</w:t>
            </w:r>
            <w:proofErr w:type="gramEnd"/>
            <w:r w:rsidRPr="00E37920">
              <w:rPr>
                <w:snapToGrid w:val="0"/>
                <w:sz w:val="24"/>
                <w:szCs w:val="24"/>
                <w:lang w:val="ru-RU" w:eastAsia="en-US"/>
              </w:rPr>
              <w:t xml:space="preserve"> </w:t>
            </w:r>
            <w:proofErr w:type="spellStart"/>
            <w:r w:rsidRPr="00E37920">
              <w:rPr>
                <w:snapToGrid w:val="0"/>
                <w:sz w:val="24"/>
                <w:szCs w:val="24"/>
                <w:lang w:val="ru-RU" w:eastAsia="en-US"/>
              </w:rPr>
              <w:t>кмета</w:t>
            </w:r>
            <w:proofErr w:type="spellEnd"/>
            <w:r w:rsidRPr="00E37920">
              <w:rPr>
                <w:snapToGrid w:val="0"/>
                <w:sz w:val="24"/>
                <w:szCs w:val="24"/>
                <w:lang w:val="ru-RU" w:eastAsia="en-US"/>
              </w:rPr>
              <w:t xml:space="preserve"> за кандидат община </w:t>
            </w:r>
            <w:proofErr w:type="spellStart"/>
            <w:r w:rsidRPr="00E37920">
              <w:rPr>
                <w:snapToGrid w:val="0"/>
                <w:sz w:val="24"/>
                <w:szCs w:val="24"/>
                <w:lang w:val="ru-RU" w:eastAsia="en-US"/>
              </w:rPr>
              <w:t>Марица</w:t>
            </w:r>
            <w:proofErr w:type="spellEnd"/>
            <w:r w:rsidRPr="00E37920">
              <w:rPr>
                <w:snapToGrid w:val="0"/>
                <w:sz w:val="24"/>
                <w:szCs w:val="24"/>
                <w:lang w:val="ru-RU" w:eastAsia="en-US"/>
              </w:rPr>
              <w:t xml:space="preserve"> (в секция 12 от Формуляра).</w:t>
            </w:r>
          </w:p>
          <w:p w:rsidR="00E37920" w:rsidRPr="00E37920" w:rsidRDefault="00E37920" w:rsidP="00E37920">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“Е-кандидатстване” в ИСУН 2020 от 14 май 2016 г.</w:t>
            </w:r>
          </w:p>
          <w:p w:rsidR="00E37920" w:rsidRPr="00E37920" w:rsidRDefault="00E37920" w:rsidP="00E37920">
            <w:pPr>
              <w:rPr>
                <w:b/>
                <w:sz w:val="24"/>
                <w:szCs w:val="24"/>
              </w:rPr>
            </w:pPr>
            <w:r w:rsidRPr="00E37920">
              <w:rPr>
                <w:b/>
                <w:sz w:val="24"/>
                <w:szCs w:val="24"/>
              </w:rPr>
              <w:t>Важно!</w:t>
            </w:r>
          </w:p>
          <w:p w:rsidR="00E37920" w:rsidRPr="00E37920" w:rsidRDefault="00E37920" w:rsidP="00E37920">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E37920" w:rsidRPr="00E37920" w:rsidRDefault="00E37920" w:rsidP="00E37920">
            <w:pPr>
              <w:rPr>
                <w:sz w:val="24"/>
                <w:szCs w:val="24"/>
              </w:rPr>
            </w:pPr>
          </w:p>
          <w:p w:rsidR="00E37920" w:rsidRPr="00E37920" w:rsidRDefault="00E37920" w:rsidP="00E37920">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F2672E" w:rsidRPr="00F73535" w:rsidRDefault="00E37920" w:rsidP="00E37920">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2D2FF4" w:rsidRDefault="00A94C38" w:rsidP="00A94C38">
      <w:pPr>
        <w:pStyle w:val="1"/>
        <w:numPr>
          <w:ilvl w:val="0"/>
          <w:numId w:val="0"/>
        </w:numPr>
        <w:rPr>
          <w:rFonts w:ascii="Times New Roman" w:hAnsi="Times New Roman" w:cs="Times New Roman"/>
          <w:color w:val="auto"/>
          <w:sz w:val="24"/>
          <w:szCs w:val="24"/>
        </w:rPr>
      </w:pPr>
      <w:bookmarkStart w:id="48" w:name="_Toc479577173"/>
      <w:bookmarkStart w:id="49" w:name="_Toc508719525"/>
      <w:r>
        <w:rPr>
          <w:rFonts w:ascii="Times New Roman" w:hAnsi="Times New Roman" w:cs="Times New Roman"/>
          <w:color w:val="auto"/>
          <w:sz w:val="24"/>
          <w:szCs w:val="24"/>
        </w:rPr>
        <w:t>24.</w:t>
      </w:r>
      <w:r w:rsidR="00F2672E" w:rsidRPr="002D2FF4">
        <w:rPr>
          <w:rFonts w:ascii="Times New Roman" w:hAnsi="Times New Roman" w:cs="Times New Roman"/>
          <w:color w:val="auto"/>
          <w:sz w:val="24"/>
          <w:szCs w:val="24"/>
        </w:rPr>
        <w:t>Списък на документите, които се подават на етап кандидатстване :</w:t>
      </w:r>
      <w:bookmarkEnd w:id="48"/>
      <w:bookmarkEnd w:id="49"/>
    </w:p>
    <w:tbl>
      <w:tblPr>
        <w:tblStyle w:val="a3"/>
        <w:tblW w:w="0" w:type="auto"/>
        <w:tblLook w:val="04A0" w:firstRow="1" w:lastRow="0" w:firstColumn="1" w:lastColumn="0" w:noHBand="0" w:noVBand="1"/>
      </w:tblPr>
      <w:tblGrid>
        <w:gridCol w:w="9288"/>
      </w:tblGrid>
      <w:tr w:rsidR="00F2672E" w:rsidTr="00E7062E">
        <w:tc>
          <w:tcPr>
            <w:tcW w:w="9770" w:type="dxa"/>
          </w:tcPr>
          <w:p w:rsidR="00D70502" w:rsidRPr="00D70502" w:rsidRDefault="00D70502" w:rsidP="00D70502">
            <w:pPr>
              <w:shd w:val="clear" w:color="auto" w:fill="FEFEFE"/>
              <w:spacing w:line="240" w:lineRule="auto"/>
              <w:jc w:val="left"/>
              <w:rPr>
                <w:b/>
                <w:sz w:val="24"/>
                <w:szCs w:val="24"/>
              </w:rPr>
            </w:pPr>
            <w:r w:rsidRPr="00D70502">
              <w:rPr>
                <w:b/>
                <w:sz w:val="24"/>
                <w:szCs w:val="24"/>
              </w:rPr>
              <w:t>І. Общи документи</w:t>
            </w:r>
          </w:p>
          <w:p w:rsidR="00504E98" w:rsidRPr="004B4596" w:rsidRDefault="00D70502" w:rsidP="00D70502">
            <w:pPr>
              <w:tabs>
                <w:tab w:val="left" w:pos="4820"/>
              </w:tabs>
              <w:spacing w:before="120" w:after="120" w:line="240" w:lineRule="auto"/>
              <w:rPr>
                <w:b/>
                <w:sz w:val="24"/>
                <w:szCs w:val="24"/>
              </w:rPr>
            </w:pPr>
            <w:r w:rsidRPr="00D70502">
              <w:rPr>
                <w:b/>
                <w:sz w:val="24"/>
                <w:szCs w:val="24"/>
              </w:rPr>
              <w:lastRenderedPageBreak/>
              <w:t>Освен Формулярът за кандидатстване, кандидатите трябва да представят следните документи, като ги прикачат в системата ИСУН 2020:</w:t>
            </w:r>
            <w:r w:rsidR="00504E98" w:rsidRPr="004B4596">
              <w:rPr>
                <w:sz w:val="24"/>
                <w:szCs w:val="24"/>
              </w:rPr>
              <w:t xml:space="preserve"> </w:t>
            </w:r>
          </w:p>
          <w:p w:rsidR="003E0AE6" w:rsidRPr="00CE60CE" w:rsidRDefault="004B4596" w:rsidP="003E0AE6">
            <w:pPr>
              <w:pStyle w:val="a5"/>
              <w:jc w:val="both"/>
              <w:rPr>
                <w:sz w:val="24"/>
                <w:szCs w:val="24"/>
              </w:rPr>
            </w:pPr>
            <w:r w:rsidRPr="00CE60CE">
              <w:rPr>
                <w:sz w:val="24"/>
                <w:szCs w:val="24"/>
              </w:rPr>
              <w:t xml:space="preserve">1. </w:t>
            </w:r>
            <w:r w:rsidR="003E0AE6" w:rsidRPr="00CE60CE">
              <w:rPr>
                <w:sz w:val="24"/>
                <w:szCs w:val="24"/>
              </w:rPr>
              <w:t xml:space="preserve">Таблица за допустими инвестиции в електронен формат, по образец на ДФЗ, наличен на </w:t>
            </w:r>
            <w:proofErr w:type="spellStart"/>
            <w:r w:rsidR="003E0AE6" w:rsidRPr="00CE60CE">
              <w:rPr>
                <w:sz w:val="24"/>
                <w:szCs w:val="24"/>
                <w:lang w:val="en-US"/>
              </w:rPr>
              <w:t>интернет</w:t>
            </w:r>
            <w:proofErr w:type="spellEnd"/>
            <w:r w:rsidR="003E0AE6" w:rsidRPr="00CE60CE">
              <w:rPr>
                <w:sz w:val="24"/>
                <w:szCs w:val="24"/>
                <w:lang w:val="en-US"/>
              </w:rPr>
              <w:t xml:space="preserve"> </w:t>
            </w:r>
            <w:proofErr w:type="spellStart"/>
            <w:r w:rsidR="003E0AE6" w:rsidRPr="00CE60CE">
              <w:rPr>
                <w:sz w:val="24"/>
                <w:szCs w:val="24"/>
                <w:lang w:val="en-US"/>
              </w:rPr>
              <w:t>сайта</w:t>
            </w:r>
            <w:proofErr w:type="spellEnd"/>
            <w:r w:rsidR="003E0AE6" w:rsidRPr="00CE60CE">
              <w:rPr>
                <w:sz w:val="24"/>
                <w:szCs w:val="24"/>
                <w:lang w:val="en-US"/>
              </w:rPr>
              <w:t xml:space="preserve"> </w:t>
            </w:r>
            <w:proofErr w:type="spellStart"/>
            <w:r w:rsidR="003E0AE6" w:rsidRPr="00CE60CE">
              <w:rPr>
                <w:sz w:val="24"/>
                <w:szCs w:val="24"/>
                <w:lang w:val="en-US"/>
              </w:rPr>
              <w:t>на</w:t>
            </w:r>
            <w:proofErr w:type="spellEnd"/>
            <w:r w:rsidR="003E0AE6" w:rsidRPr="00CE60CE">
              <w:rPr>
                <w:sz w:val="24"/>
                <w:szCs w:val="24"/>
                <w:lang w:val="en-US"/>
              </w:rPr>
              <w:t xml:space="preserve"> ДФЗ (</w:t>
            </w:r>
            <w:hyperlink r:id="rId11" w:history="1">
              <w:r w:rsidR="003E0AE6" w:rsidRPr="00CE60CE">
                <w:rPr>
                  <w:sz w:val="24"/>
                  <w:szCs w:val="24"/>
                  <w:u w:val="single"/>
                  <w:lang w:val="en-US"/>
                </w:rPr>
                <w:t>http://dfz.bg/bg/prsr-2014-2020/merki-podpomagane</w:t>
              </w:r>
            </w:hyperlink>
            <w:r w:rsidR="003E0AE6" w:rsidRPr="00CE60CE">
              <w:rPr>
                <w:sz w:val="24"/>
                <w:szCs w:val="24"/>
                <w:lang w:val="en-US"/>
              </w:rPr>
              <w:t>)</w:t>
            </w:r>
            <w:r w:rsidR="003E0AE6" w:rsidRPr="00CE60CE">
              <w:rPr>
                <w:sz w:val="24"/>
                <w:szCs w:val="24"/>
              </w:rPr>
              <w:t xml:space="preserve">, в раздел </w:t>
            </w:r>
            <w:proofErr w:type="spellStart"/>
            <w:r w:rsidR="003E0AE6" w:rsidRPr="00CE60CE">
              <w:rPr>
                <w:sz w:val="24"/>
                <w:szCs w:val="24"/>
              </w:rPr>
              <w:t>Подмярка</w:t>
            </w:r>
            <w:proofErr w:type="spellEnd"/>
            <w:r w:rsidR="003E0AE6" w:rsidRPr="00CE60CE">
              <w:rPr>
                <w:sz w:val="24"/>
                <w:szCs w:val="24"/>
              </w:rPr>
              <w:t xml:space="preserve"> 19.2 Прилагане на операции в рамките на стратегии за ВОМР</w:t>
            </w:r>
          </w:p>
          <w:p w:rsidR="007D387E" w:rsidRPr="007A174B" w:rsidRDefault="004B4596" w:rsidP="007D387E">
            <w:pPr>
              <w:shd w:val="clear" w:color="auto" w:fill="FFFFFF"/>
              <w:rPr>
                <w:sz w:val="24"/>
                <w:szCs w:val="24"/>
              </w:rPr>
            </w:pPr>
            <w:r w:rsidRPr="00CE60CE">
              <w:rPr>
                <w:sz w:val="24"/>
                <w:szCs w:val="24"/>
              </w:rPr>
              <w:t xml:space="preserve">2. </w:t>
            </w:r>
            <w:r w:rsidR="007D387E" w:rsidRPr="00CE60CE">
              <w:rPr>
                <w:sz w:val="24"/>
                <w:szCs w:val="24"/>
              </w:rPr>
              <w:t>Декларация по чл. 47, ал. 2, т.2 от Наредба № 22,</w:t>
            </w:r>
            <w:r w:rsidR="007D387E" w:rsidRPr="007D387E">
              <w:rPr>
                <w:sz w:val="24"/>
                <w:szCs w:val="24"/>
              </w:rPr>
              <w:t xml:space="preserve"> </w:t>
            </w:r>
            <w:r w:rsidR="007D387E" w:rsidRPr="007A174B">
              <w:rPr>
                <w:sz w:val="24"/>
                <w:szCs w:val="24"/>
              </w:rPr>
              <w:t>Приложение №5 към Условията за кандидатстване</w:t>
            </w:r>
          </w:p>
          <w:p w:rsidR="004B4596" w:rsidRPr="007A174B" w:rsidRDefault="004B4596" w:rsidP="004B4596">
            <w:pPr>
              <w:shd w:val="clear" w:color="auto" w:fill="FFFFFF"/>
              <w:rPr>
                <w:sz w:val="24"/>
                <w:szCs w:val="24"/>
              </w:rPr>
            </w:pPr>
            <w:r w:rsidRPr="007A174B">
              <w:rPr>
                <w:sz w:val="24"/>
                <w:szCs w:val="24"/>
              </w:rPr>
              <w:t>3 Документ, издаден от обслужващата банка за банковата сметка на кандидата, по която ще бъде преведена финансовата помощ, получена по мярката</w:t>
            </w:r>
          </w:p>
          <w:p w:rsidR="004B4596" w:rsidRPr="007A174B" w:rsidRDefault="004B4596" w:rsidP="004B4596">
            <w:pPr>
              <w:shd w:val="clear" w:color="auto" w:fill="FFFFFF"/>
              <w:rPr>
                <w:sz w:val="24"/>
                <w:szCs w:val="24"/>
              </w:rPr>
            </w:pPr>
            <w:r w:rsidRPr="007A174B">
              <w:rPr>
                <w:sz w:val="24"/>
                <w:szCs w:val="24"/>
              </w:rPr>
              <w:t>4. Нотариално заверено изрично пълномощно – в случай, че документите не се подават лично от кандидата, или заповед на кмета за кандидат община Марица</w:t>
            </w:r>
          </w:p>
          <w:p w:rsidR="004B4596" w:rsidRPr="007A174B" w:rsidRDefault="004B4596" w:rsidP="004B4596">
            <w:pPr>
              <w:shd w:val="clear" w:color="auto" w:fill="FFFFFF"/>
              <w:rPr>
                <w:sz w:val="24"/>
                <w:szCs w:val="24"/>
              </w:rPr>
            </w:pPr>
            <w:r w:rsidRPr="007A174B">
              <w:rPr>
                <w:sz w:val="24"/>
                <w:szCs w:val="24"/>
              </w:rPr>
              <w:t>5. Копие от учредителен акт или устав, или дружествен договор (не се изисква за кандидати общини)</w:t>
            </w:r>
          </w:p>
          <w:p w:rsidR="004556E5" w:rsidRPr="007A174B" w:rsidRDefault="004B4596" w:rsidP="00773031">
            <w:pPr>
              <w:shd w:val="clear" w:color="auto" w:fill="FEFEFE"/>
              <w:spacing w:line="240" w:lineRule="auto"/>
              <w:rPr>
                <w:rFonts w:ascii="Verdana" w:hAnsi="Verdana"/>
                <w:sz w:val="22"/>
                <w:szCs w:val="22"/>
              </w:rPr>
            </w:pPr>
            <w:r w:rsidRPr="007A174B">
              <w:rPr>
                <w:sz w:val="24"/>
                <w:szCs w:val="24"/>
              </w:rPr>
              <w:t xml:space="preserve">6. </w:t>
            </w:r>
            <w:r w:rsidR="007D387E" w:rsidRPr="007A174B">
              <w:rPr>
                <w:sz w:val="24"/>
                <w:szCs w:val="24"/>
              </w:rPr>
              <w:t>Декларация по чл.24, ал. 1, т.8 от Наредба №22, Приложение №1</w:t>
            </w:r>
            <w:r w:rsidR="007D387E" w:rsidRPr="007A174B">
              <w:t xml:space="preserve"> </w:t>
            </w:r>
            <w:r w:rsidR="007D387E" w:rsidRPr="007A174B">
              <w:rPr>
                <w:sz w:val="24"/>
                <w:szCs w:val="24"/>
              </w:rPr>
              <w:t>към Условията за кандидатстване</w:t>
            </w:r>
          </w:p>
          <w:p w:rsidR="004B4596" w:rsidRPr="004B4596" w:rsidRDefault="00CE60CE" w:rsidP="004B4596">
            <w:pPr>
              <w:shd w:val="clear" w:color="auto" w:fill="FFFFFF"/>
              <w:rPr>
                <w:sz w:val="24"/>
                <w:szCs w:val="24"/>
              </w:rPr>
            </w:pPr>
            <w:r>
              <w:rPr>
                <w:sz w:val="24"/>
                <w:szCs w:val="24"/>
              </w:rPr>
              <w:t>7</w:t>
            </w:r>
            <w:r w:rsidR="004B4596" w:rsidRPr="00CE60CE">
              <w:rPr>
                <w:sz w:val="24"/>
                <w:szCs w:val="24"/>
              </w:rPr>
              <w:t>. Свидетелство за съдимост от представляващия/те кандидата; /</w:t>
            </w:r>
            <w:r w:rsidR="004B4596" w:rsidRPr="00CE60CE">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4B4596" w:rsidRDefault="00CE60CE" w:rsidP="004B4596">
            <w:pPr>
              <w:shd w:val="clear" w:color="auto" w:fill="FFFFFF"/>
              <w:rPr>
                <w:sz w:val="24"/>
                <w:szCs w:val="24"/>
              </w:rPr>
            </w:pPr>
            <w:r>
              <w:rPr>
                <w:sz w:val="24"/>
                <w:szCs w:val="24"/>
              </w:rPr>
              <w:t>8</w:t>
            </w:r>
            <w:r w:rsidR="004B4596" w:rsidRPr="004B4596">
              <w:rPr>
                <w:sz w:val="24"/>
                <w:szCs w:val="24"/>
              </w:rPr>
              <w:t>.</w:t>
            </w:r>
            <w:r w:rsidR="004B4596" w:rsidRPr="004B4596">
              <w:rPr>
                <w:sz w:val="24"/>
                <w:szCs w:val="24"/>
                <w:lang w:val="en-US"/>
              </w:rPr>
              <w:t xml:space="preserve"> </w:t>
            </w:r>
            <w:r w:rsidR="004B4596" w:rsidRPr="004B4596">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4B4596">
              <w:rPr>
                <w:sz w:val="24"/>
                <w:szCs w:val="24"/>
              </w:rPr>
              <w:t>Басейнова</w:t>
            </w:r>
            <w:proofErr w:type="spellEnd"/>
            <w:r w:rsidR="004B4596" w:rsidRPr="004B4596">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4B4596" w:rsidRDefault="00CE60CE" w:rsidP="004B4596">
            <w:pPr>
              <w:shd w:val="clear" w:color="auto" w:fill="FFFFFF"/>
              <w:rPr>
                <w:sz w:val="24"/>
                <w:szCs w:val="24"/>
              </w:rPr>
            </w:pPr>
            <w:r>
              <w:rPr>
                <w:sz w:val="24"/>
                <w:szCs w:val="24"/>
              </w:rPr>
              <w:t>9</w:t>
            </w:r>
            <w:r w:rsidR="00701AD2">
              <w:rPr>
                <w:sz w:val="24"/>
                <w:szCs w:val="24"/>
              </w:rPr>
              <w:t xml:space="preserve">. Становище от съответната </w:t>
            </w:r>
            <w:proofErr w:type="spellStart"/>
            <w:r w:rsidR="00701AD2">
              <w:rPr>
                <w:sz w:val="24"/>
                <w:szCs w:val="24"/>
              </w:rPr>
              <w:t>басейнова</w:t>
            </w:r>
            <w:proofErr w:type="spellEnd"/>
            <w:r w:rsidR="00701AD2">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00701AD2">
              <w:rPr>
                <w:sz w:val="24"/>
                <w:szCs w:val="24"/>
              </w:rPr>
              <w:t>водовземане</w:t>
            </w:r>
            <w:proofErr w:type="spellEnd"/>
            <w:r w:rsidR="00701AD2">
              <w:rPr>
                <w:sz w:val="24"/>
                <w:szCs w:val="24"/>
              </w:rPr>
              <w:t>, водоснабдяване</w:t>
            </w:r>
            <w:r w:rsidR="00701AD2" w:rsidRPr="004B4596">
              <w:rPr>
                <w:sz w:val="24"/>
                <w:szCs w:val="24"/>
              </w:rPr>
              <w:t>;</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0</w:t>
            </w:r>
            <w:r w:rsidRPr="004B4596">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Pr>
                <w:sz w:val="24"/>
                <w:szCs w:val="24"/>
              </w:rPr>
              <w:t xml:space="preserve"> </w:t>
            </w:r>
            <w:r w:rsidR="00B0076B" w:rsidRPr="004B4596">
              <w:rPr>
                <w:sz w:val="24"/>
                <w:szCs w:val="24"/>
              </w:rPr>
              <w:t>(когато е приложимо);</w:t>
            </w:r>
          </w:p>
          <w:p w:rsidR="004B4596" w:rsidRPr="004B4596" w:rsidRDefault="004B4596" w:rsidP="004B4596">
            <w:pPr>
              <w:shd w:val="clear" w:color="auto" w:fill="FFFFFF"/>
              <w:rPr>
                <w:sz w:val="24"/>
                <w:szCs w:val="24"/>
              </w:rPr>
            </w:pPr>
            <w:r w:rsidRPr="004B4596">
              <w:rPr>
                <w:sz w:val="24"/>
                <w:szCs w:val="24"/>
              </w:rPr>
              <w:lastRenderedPageBreak/>
              <w:t>1</w:t>
            </w:r>
            <w:r w:rsidR="00CE60CE">
              <w:rPr>
                <w:sz w:val="24"/>
                <w:szCs w:val="24"/>
              </w:rPr>
              <w:t>1</w:t>
            </w:r>
            <w:r w:rsidRPr="004B4596">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Pr>
                <w:sz w:val="24"/>
                <w:szCs w:val="24"/>
              </w:rPr>
              <w:t xml:space="preserve"> </w:t>
            </w:r>
            <w:r w:rsidR="00B0076B" w:rsidRPr="004B4596">
              <w:rPr>
                <w:sz w:val="24"/>
                <w:szCs w:val="24"/>
              </w:rPr>
              <w:t>(когато е приложимо);</w:t>
            </w:r>
          </w:p>
          <w:p w:rsidR="00B0076B" w:rsidRDefault="00D01BD2" w:rsidP="004B4596">
            <w:pPr>
              <w:shd w:val="clear" w:color="auto" w:fill="FFFFFF"/>
              <w:rPr>
                <w:sz w:val="24"/>
                <w:szCs w:val="24"/>
              </w:rPr>
            </w:pPr>
            <w:r>
              <w:rPr>
                <w:sz w:val="24"/>
                <w:szCs w:val="24"/>
              </w:rPr>
              <w:t>1</w:t>
            </w:r>
            <w:r w:rsidR="00CE60CE">
              <w:rPr>
                <w:sz w:val="24"/>
                <w:szCs w:val="24"/>
              </w:rPr>
              <w:t>2</w:t>
            </w:r>
            <w:r w:rsidR="004B4596" w:rsidRPr="004B4596">
              <w:rPr>
                <w:sz w:val="24"/>
                <w:szCs w:val="24"/>
              </w:rPr>
              <w:t xml:space="preserve">. </w:t>
            </w:r>
            <w:r w:rsidR="00B0076B" w:rsidRPr="00B0076B">
              <w:rPr>
                <w:sz w:val="24"/>
                <w:szCs w:val="24"/>
              </w:rPr>
              <w:t xml:space="preserve">Анализ разходи-ползи (финансов анализ) по образец утвърден от изпълнителния директор на ДФЗ, наличен на </w:t>
            </w:r>
            <w:proofErr w:type="spellStart"/>
            <w:r w:rsidR="00B0076B" w:rsidRPr="00B0076B">
              <w:rPr>
                <w:sz w:val="24"/>
                <w:szCs w:val="24"/>
                <w:lang w:val="en-US"/>
              </w:rPr>
              <w:t>интернет</w:t>
            </w:r>
            <w:proofErr w:type="spellEnd"/>
            <w:r w:rsidR="00B0076B" w:rsidRPr="00B0076B">
              <w:rPr>
                <w:sz w:val="24"/>
                <w:szCs w:val="24"/>
                <w:lang w:val="en-US"/>
              </w:rPr>
              <w:t xml:space="preserve"> </w:t>
            </w:r>
            <w:proofErr w:type="spellStart"/>
            <w:r w:rsidR="00B0076B" w:rsidRPr="00B0076B">
              <w:rPr>
                <w:sz w:val="24"/>
                <w:szCs w:val="24"/>
                <w:lang w:val="en-US"/>
              </w:rPr>
              <w:t>сайта</w:t>
            </w:r>
            <w:proofErr w:type="spellEnd"/>
            <w:r w:rsidR="00B0076B" w:rsidRPr="00B0076B">
              <w:rPr>
                <w:sz w:val="24"/>
                <w:szCs w:val="24"/>
                <w:lang w:val="en-US"/>
              </w:rPr>
              <w:t xml:space="preserve"> </w:t>
            </w:r>
            <w:proofErr w:type="spellStart"/>
            <w:r w:rsidR="00B0076B" w:rsidRPr="00B0076B">
              <w:rPr>
                <w:sz w:val="24"/>
                <w:szCs w:val="24"/>
                <w:lang w:val="en-US"/>
              </w:rPr>
              <w:t>на</w:t>
            </w:r>
            <w:proofErr w:type="spellEnd"/>
            <w:r w:rsidR="00B0076B" w:rsidRPr="00B0076B">
              <w:rPr>
                <w:sz w:val="24"/>
                <w:szCs w:val="24"/>
                <w:lang w:val="en-US"/>
              </w:rPr>
              <w:t xml:space="preserve"> ДФЗ (</w:t>
            </w:r>
            <w:hyperlink r:id="rId12" w:history="1">
              <w:r w:rsidR="00B0076B" w:rsidRPr="00B0076B">
                <w:rPr>
                  <w:color w:val="0563C1"/>
                  <w:sz w:val="24"/>
                  <w:szCs w:val="24"/>
                  <w:u w:val="single"/>
                  <w:lang w:val="en-US"/>
                </w:rPr>
                <w:t>http://dfz.bg/bg/prsr-2014-2020/merki-podpomagane</w:t>
              </w:r>
            </w:hyperlink>
            <w:r w:rsidR="00B0076B" w:rsidRPr="00B0076B">
              <w:rPr>
                <w:sz w:val="24"/>
                <w:szCs w:val="24"/>
                <w:lang w:val="en-US"/>
              </w:rPr>
              <w:t>)</w:t>
            </w:r>
            <w:r w:rsidR="00B0076B" w:rsidRPr="00B0076B">
              <w:rPr>
                <w:sz w:val="24"/>
                <w:szCs w:val="24"/>
              </w:rPr>
              <w:t xml:space="preserve">, в раздел </w:t>
            </w:r>
            <w:proofErr w:type="spellStart"/>
            <w:r w:rsidR="00B0076B" w:rsidRPr="00B0076B">
              <w:rPr>
                <w:sz w:val="24"/>
                <w:szCs w:val="24"/>
              </w:rPr>
              <w:t>Подмярка</w:t>
            </w:r>
            <w:proofErr w:type="spellEnd"/>
            <w:r w:rsidR="00B0076B" w:rsidRPr="00B0076B">
              <w:rPr>
                <w:sz w:val="24"/>
                <w:szCs w:val="24"/>
              </w:rPr>
              <w:t xml:space="preserve"> 19.2</w:t>
            </w:r>
          </w:p>
          <w:p w:rsidR="004B4596" w:rsidRPr="00175B42" w:rsidRDefault="004B4596" w:rsidP="004B4596">
            <w:pPr>
              <w:shd w:val="clear" w:color="auto" w:fill="FFFFFF"/>
              <w:rPr>
                <w:ins w:id="50" w:author="User" w:date="2018-02-07T17:03:00Z"/>
                <w:sz w:val="24"/>
                <w:szCs w:val="24"/>
              </w:rPr>
            </w:pPr>
            <w:r w:rsidRPr="00175B42">
              <w:rPr>
                <w:sz w:val="24"/>
                <w:szCs w:val="24"/>
              </w:rPr>
              <w:t>1</w:t>
            </w:r>
            <w:r w:rsidR="00CE60CE" w:rsidRPr="00175B42">
              <w:rPr>
                <w:sz w:val="24"/>
                <w:szCs w:val="24"/>
              </w:rPr>
              <w:t>3</w:t>
            </w:r>
            <w:r w:rsidRPr="00175B42">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75B42" w:rsidRDefault="004B4596" w:rsidP="004B4596">
            <w:pPr>
              <w:shd w:val="clear" w:color="auto" w:fill="FFFFFF"/>
              <w:rPr>
                <w:sz w:val="24"/>
                <w:szCs w:val="24"/>
                <w:shd w:val="clear" w:color="auto" w:fill="FFFFFF"/>
              </w:rPr>
            </w:pPr>
            <w:r w:rsidRPr="00175B42">
              <w:rPr>
                <w:sz w:val="24"/>
                <w:szCs w:val="24"/>
              </w:rPr>
              <w:t>1</w:t>
            </w:r>
            <w:r w:rsidR="00CE60CE" w:rsidRPr="00175B42">
              <w:rPr>
                <w:sz w:val="24"/>
                <w:szCs w:val="24"/>
              </w:rPr>
              <w:t>4</w:t>
            </w:r>
            <w:r w:rsidRPr="00175B42">
              <w:rPr>
                <w:sz w:val="24"/>
                <w:szCs w:val="24"/>
              </w:rPr>
              <w:t xml:space="preserve">. </w:t>
            </w:r>
            <w:r w:rsidRPr="00175B42">
              <w:rPr>
                <w:sz w:val="24"/>
                <w:szCs w:val="24"/>
                <w:shd w:val="clear" w:color="auto" w:fill="FFFFFF"/>
              </w:rPr>
              <w:t xml:space="preserve">Решение на компетентния орган на ЮЛНЦ за кандидатстване по мярката </w:t>
            </w:r>
            <w:r w:rsidR="00E278A3" w:rsidRPr="00175B42">
              <w:rPr>
                <w:sz w:val="24"/>
                <w:szCs w:val="24"/>
                <w:shd w:val="clear" w:color="auto" w:fill="FFFFFF"/>
              </w:rPr>
              <w:t xml:space="preserve">или решение на </w:t>
            </w:r>
            <w:r w:rsidR="00120C2C" w:rsidRPr="00175B42">
              <w:rPr>
                <w:sz w:val="24"/>
                <w:szCs w:val="24"/>
                <w:shd w:val="clear" w:color="auto" w:fill="FFFFFF"/>
              </w:rPr>
              <w:t>О</w:t>
            </w:r>
            <w:r w:rsidR="00E278A3" w:rsidRPr="00175B42">
              <w:rPr>
                <w:sz w:val="24"/>
                <w:szCs w:val="24"/>
                <w:shd w:val="clear" w:color="auto" w:fill="FFFFFF"/>
              </w:rPr>
              <w:t xml:space="preserve">бщинския съвет </w:t>
            </w:r>
            <w:r w:rsidR="00120C2C" w:rsidRPr="00175B42">
              <w:rPr>
                <w:sz w:val="24"/>
                <w:szCs w:val="24"/>
                <w:shd w:val="clear" w:color="auto" w:fill="FFFFFF"/>
              </w:rPr>
              <w:t xml:space="preserve">на Община Марица </w:t>
            </w:r>
            <w:r w:rsidR="00E278A3" w:rsidRPr="00175B42">
              <w:rPr>
                <w:sz w:val="24"/>
                <w:szCs w:val="24"/>
                <w:shd w:val="clear" w:color="auto" w:fill="FFFFFF"/>
              </w:rPr>
              <w:t xml:space="preserve">за кандидатстване по мярката </w:t>
            </w:r>
          </w:p>
          <w:p w:rsidR="004B4596" w:rsidRPr="00175B42" w:rsidRDefault="004B4596" w:rsidP="004B4596">
            <w:pPr>
              <w:shd w:val="clear" w:color="auto" w:fill="FFFFFF"/>
              <w:rPr>
                <w:sz w:val="24"/>
                <w:szCs w:val="24"/>
              </w:rPr>
            </w:pPr>
            <w:r w:rsidRPr="00175B42">
              <w:rPr>
                <w:sz w:val="24"/>
                <w:szCs w:val="24"/>
              </w:rPr>
              <w:t>1</w:t>
            </w:r>
            <w:r w:rsidR="00CE60CE" w:rsidRPr="00175B42">
              <w:rPr>
                <w:sz w:val="24"/>
                <w:szCs w:val="24"/>
              </w:rPr>
              <w:t>5</w:t>
            </w:r>
            <w:r w:rsidRPr="00175B42">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75B42">
              <w:rPr>
                <w:sz w:val="24"/>
                <w:szCs w:val="24"/>
              </w:rPr>
              <w:t xml:space="preserve"> Марица</w:t>
            </w:r>
          </w:p>
          <w:p w:rsidR="004B4596" w:rsidRPr="004B4596" w:rsidRDefault="004B4596" w:rsidP="004B4596">
            <w:pPr>
              <w:shd w:val="clear" w:color="auto" w:fill="FFFFFF"/>
              <w:rPr>
                <w:sz w:val="24"/>
                <w:szCs w:val="24"/>
              </w:rPr>
            </w:pPr>
            <w:r w:rsidRPr="00175B42">
              <w:rPr>
                <w:sz w:val="24"/>
                <w:szCs w:val="24"/>
              </w:rPr>
              <w:t>1</w:t>
            </w:r>
            <w:r w:rsidR="00CE60CE" w:rsidRPr="00175B42">
              <w:rPr>
                <w:sz w:val="24"/>
                <w:szCs w:val="24"/>
              </w:rPr>
              <w:t>6</w:t>
            </w:r>
            <w:r w:rsidRPr="00175B42">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w:t>
            </w:r>
            <w:r w:rsidRPr="004B4596">
              <w:rPr>
                <w:sz w:val="24"/>
                <w:szCs w:val="24"/>
              </w:rPr>
              <w:t xml:space="preserve"> </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7</w:t>
            </w:r>
            <w:r w:rsidRPr="004B4596">
              <w:rPr>
                <w:sz w:val="24"/>
                <w:szCs w:val="24"/>
              </w:rPr>
              <w:t xml:space="preserve">. Фактури, придружени с платежни нареждания, за извършени разходи преди подаване на проектното предложение към стратегията за ВОМР за разходи за </w:t>
            </w:r>
            <w:proofErr w:type="spellStart"/>
            <w:r w:rsidRPr="004B4596">
              <w:rPr>
                <w:sz w:val="24"/>
                <w:szCs w:val="24"/>
              </w:rPr>
              <w:t>предпроектни</w:t>
            </w:r>
            <w:proofErr w:type="spellEnd"/>
            <w:r w:rsidRPr="004B4596">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Pr>
                <w:sz w:val="24"/>
                <w:szCs w:val="24"/>
              </w:rPr>
              <w:t xml:space="preserve"> </w:t>
            </w:r>
            <w:r w:rsidR="005D0D8B" w:rsidRPr="004B4596">
              <w:rPr>
                <w:sz w:val="24"/>
                <w:szCs w:val="24"/>
              </w:rPr>
              <w:t>(когато е приложимо)</w:t>
            </w:r>
          </w:p>
          <w:p w:rsidR="004B4596" w:rsidRDefault="00E079B5" w:rsidP="004B4596">
            <w:pPr>
              <w:shd w:val="clear" w:color="auto" w:fill="FFFFFF"/>
            </w:pPr>
            <w:r>
              <w:rPr>
                <w:sz w:val="24"/>
                <w:szCs w:val="24"/>
              </w:rPr>
              <w:t>1</w:t>
            </w:r>
            <w:r w:rsidR="00CE60CE">
              <w:rPr>
                <w:sz w:val="24"/>
                <w:szCs w:val="24"/>
              </w:rPr>
              <w:t>8</w:t>
            </w:r>
            <w:r w:rsidR="004B4596" w:rsidRPr="004B4596">
              <w:rPr>
                <w:sz w:val="24"/>
                <w:szCs w:val="24"/>
              </w:rPr>
              <w:t>. Оферта</w:t>
            </w:r>
            <w:r w:rsidR="005D0D8B">
              <w:rPr>
                <w:sz w:val="24"/>
                <w:szCs w:val="24"/>
              </w:rPr>
              <w:t>/и</w:t>
            </w:r>
            <w:r w:rsidR="004B4596" w:rsidRPr="004B4596">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4B4596">
              <w:t xml:space="preserve"> </w:t>
            </w:r>
          </w:p>
          <w:p w:rsidR="005D0D8B" w:rsidRDefault="00CE60CE" w:rsidP="005D0D8B">
            <w:pPr>
              <w:widowControl w:val="0"/>
              <w:rPr>
                <w:sz w:val="24"/>
                <w:szCs w:val="24"/>
              </w:rPr>
            </w:pPr>
            <w:r>
              <w:rPr>
                <w:rFonts w:eastAsia="Calibri"/>
                <w:sz w:val="24"/>
                <w:szCs w:val="24"/>
                <w:lang w:eastAsia="en-US"/>
              </w:rPr>
              <w:t>19</w:t>
            </w:r>
            <w:r w:rsidR="005D0D8B" w:rsidRPr="005D0D8B">
              <w:rPr>
                <w:rFonts w:eastAsia="Calibri"/>
                <w:sz w:val="24"/>
                <w:szCs w:val="24"/>
                <w:lang w:eastAsia="en-US"/>
              </w:rPr>
              <w:t>.</w:t>
            </w:r>
            <w:r w:rsidR="005D0D8B" w:rsidRPr="005D0D8B">
              <w:rPr>
                <w:rFonts w:eastAsia="Calibri"/>
                <w:i/>
                <w:sz w:val="22"/>
                <w:szCs w:val="22"/>
                <w:lang w:eastAsia="en-US"/>
              </w:rPr>
              <w:t xml:space="preserve"> </w:t>
            </w:r>
            <w:r w:rsidR="005D0D8B" w:rsidRPr="005D0D8B">
              <w:rPr>
                <w:sz w:val="24"/>
                <w:szCs w:val="24"/>
              </w:rPr>
              <w:t xml:space="preserve">Документ за </w:t>
            </w:r>
            <w:proofErr w:type="spellStart"/>
            <w:r w:rsidR="005D0D8B" w:rsidRPr="005D0D8B">
              <w:rPr>
                <w:sz w:val="24"/>
                <w:szCs w:val="24"/>
              </w:rPr>
              <w:t>правосубектност</w:t>
            </w:r>
            <w:proofErr w:type="spellEnd"/>
            <w:r w:rsidR="005D0D8B" w:rsidRPr="005D0D8B">
              <w:rPr>
                <w:sz w:val="24"/>
                <w:szCs w:val="24"/>
              </w:rPr>
              <w:t xml:space="preserve">, в случаите, когато </w:t>
            </w:r>
            <w:proofErr w:type="spellStart"/>
            <w:r w:rsidR="005D0D8B" w:rsidRPr="005D0D8B">
              <w:rPr>
                <w:sz w:val="24"/>
                <w:szCs w:val="24"/>
              </w:rPr>
              <w:t>оферентите</w:t>
            </w:r>
            <w:proofErr w:type="spellEnd"/>
            <w:r w:rsidR="005D0D8B" w:rsidRPr="005D0D8B">
              <w:rPr>
                <w:sz w:val="24"/>
                <w:szCs w:val="24"/>
              </w:rPr>
              <w:t xml:space="preserve"> са чуждестранни лица, съгласно националното им законодателство</w:t>
            </w:r>
          </w:p>
          <w:p w:rsidR="005E3F31" w:rsidRPr="00960BF9" w:rsidRDefault="00F67573" w:rsidP="005E3F31">
            <w:pPr>
              <w:shd w:val="clear" w:color="auto" w:fill="FFFFFF"/>
              <w:spacing w:line="240" w:lineRule="auto"/>
              <w:rPr>
                <w:rFonts w:eastAsia="Calibri"/>
                <w:sz w:val="22"/>
                <w:szCs w:val="22"/>
                <w:lang w:eastAsia="en-US"/>
              </w:rPr>
            </w:pPr>
            <w:r w:rsidRPr="00960BF9">
              <w:rPr>
                <w:sz w:val="24"/>
                <w:szCs w:val="24"/>
              </w:rPr>
              <w:t xml:space="preserve">20. </w:t>
            </w:r>
            <w:r w:rsidR="005E3F31" w:rsidRPr="00960BF9">
              <w:rPr>
                <w:sz w:val="24"/>
                <w:szCs w:val="24"/>
              </w:rPr>
              <w:t>Р</w:t>
            </w:r>
            <w:r w:rsidR="003D72EF" w:rsidRPr="00960BF9">
              <w:rPr>
                <w:sz w:val="24"/>
                <w:szCs w:val="24"/>
              </w:rPr>
              <w:t>ешение за определяне на стойността на</w:t>
            </w:r>
            <w:r w:rsidR="00686767" w:rsidRPr="00960BF9">
              <w:rPr>
                <w:sz w:val="24"/>
                <w:szCs w:val="24"/>
              </w:rPr>
              <w:t xml:space="preserve"> разхода, за който кандидатства</w:t>
            </w:r>
            <w:r w:rsidR="003D72EF" w:rsidRPr="00960BF9">
              <w:rPr>
                <w:sz w:val="24"/>
                <w:szCs w:val="24"/>
              </w:rPr>
              <w:t>, с включена обосновка за мотивите, обусловили избора му.</w:t>
            </w:r>
            <w:r w:rsidR="005E3F31" w:rsidRPr="00960BF9">
              <w:rPr>
                <w:rFonts w:eastAsia="Calibri"/>
                <w:sz w:val="22"/>
                <w:szCs w:val="22"/>
                <w:lang w:eastAsia="en-US"/>
              </w:rPr>
              <w:t xml:space="preserve"> </w:t>
            </w:r>
          </w:p>
          <w:p w:rsidR="005E3F31" w:rsidRPr="00A7046D" w:rsidRDefault="005E3F31" w:rsidP="005E3F31">
            <w:pPr>
              <w:shd w:val="clear" w:color="auto" w:fill="FFFFFF"/>
              <w:spacing w:line="240" w:lineRule="auto"/>
              <w:rPr>
                <w:rFonts w:eastAsia="Calibri"/>
                <w:i/>
                <w:sz w:val="22"/>
                <w:szCs w:val="22"/>
                <w:u w:val="single"/>
                <w:lang w:eastAsia="en-US"/>
              </w:rPr>
            </w:pPr>
            <w:r w:rsidRPr="00A7046D">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A7046D">
              <w:rPr>
                <w:rFonts w:eastAsia="Calibri"/>
                <w:i/>
                <w:sz w:val="22"/>
                <w:szCs w:val="22"/>
                <w:lang w:val="en-US" w:eastAsia="en-US"/>
              </w:rPr>
              <w:t>(</w:t>
            </w:r>
            <w:r w:rsidRPr="00A7046D">
              <w:rPr>
                <w:rFonts w:eastAsia="Calibri"/>
                <w:i/>
                <w:sz w:val="22"/>
                <w:szCs w:val="22"/>
                <w:lang w:eastAsia="en-US"/>
              </w:rPr>
              <w:t>предварителен/окончателен</w:t>
            </w:r>
            <w:r w:rsidRPr="00A7046D">
              <w:rPr>
                <w:rFonts w:eastAsia="Calibri"/>
                <w:i/>
                <w:sz w:val="22"/>
                <w:szCs w:val="22"/>
                <w:lang w:val="en-US" w:eastAsia="en-US"/>
              </w:rPr>
              <w:t>)</w:t>
            </w:r>
            <w:r w:rsidRPr="00A7046D">
              <w:rPr>
                <w:rFonts w:eastAsia="Calibri"/>
                <w:i/>
                <w:sz w:val="22"/>
                <w:szCs w:val="22"/>
                <w:lang w:eastAsia="en-US"/>
              </w:rPr>
              <w:t xml:space="preserve"> с избрания доставчик. </w:t>
            </w:r>
            <w:r w:rsidRPr="00A7046D">
              <w:rPr>
                <w:rFonts w:eastAsia="Calibri"/>
                <w:i/>
                <w:sz w:val="22"/>
                <w:szCs w:val="22"/>
                <w:u w:val="single"/>
                <w:lang w:eastAsia="en-US"/>
              </w:rPr>
              <w:t>Изборът на изпълнител се протоколира с решение.</w:t>
            </w:r>
            <w:r w:rsidRPr="00A7046D">
              <w:rPr>
                <w:rFonts w:eastAsia="Calibri"/>
                <w:i/>
                <w:sz w:val="22"/>
                <w:szCs w:val="22"/>
                <w:lang w:eastAsia="en-US"/>
              </w:rPr>
              <w:t xml:space="preserve"> </w:t>
            </w:r>
            <w:r w:rsidRPr="00A7046D">
              <w:rPr>
                <w:rFonts w:eastAsia="Calibri"/>
                <w:i/>
                <w:sz w:val="22"/>
                <w:szCs w:val="22"/>
                <w:u w:val="single"/>
                <w:lang w:eastAsia="en-US"/>
              </w:rPr>
              <w:t>В този случай кандидатът може да избере икономически най-изгодна оферта /</w:t>
            </w:r>
          </w:p>
          <w:p w:rsidR="003D72EF" w:rsidRPr="00A7046D" w:rsidRDefault="003D72EF" w:rsidP="003D72EF">
            <w:pPr>
              <w:tabs>
                <w:tab w:val="left" w:pos="226"/>
              </w:tabs>
              <w:autoSpaceDE w:val="0"/>
              <w:autoSpaceDN w:val="0"/>
              <w:adjustRightInd w:val="0"/>
              <w:rPr>
                <w:i/>
                <w:color w:val="FF0000"/>
                <w:sz w:val="24"/>
                <w:szCs w:val="24"/>
              </w:rPr>
            </w:pPr>
          </w:p>
          <w:p w:rsidR="004B4596" w:rsidRPr="004B4596" w:rsidRDefault="004B4596" w:rsidP="004B4596">
            <w:pPr>
              <w:shd w:val="clear" w:color="auto" w:fill="FFFFFF"/>
              <w:rPr>
                <w:sz w:val="24"/>
                <w:szCs w:val="24"/>
              </w:rPr>
            </w:pPr>
            <w:r w:rsidRPr="004B4596">
              <w:rPr>
                <w:sz w:val="24"/>
                <w:szCs w:val="24"/>
              </w:rPr>
              <w:lastRenderedPageBreak/>
              <w:t>2</w:t>
            </w:r>
            <w:r w:rsidR="003D72EF">
              <w:rPr>
                <w:sz w:val="24"/>
                <w:szCs w:val="24"/>
              </w:rPr>
              <w:t>1</w:t>
            </w:r>
            <w:r w:rsidRPr="004B4596">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Pr>
                <w:sz w:val="24"/>
                <w:szCs w:val="24"/>
              </w:rPr>
              <w:t xml:space="preserve">о проекта включва разходи по </w:t>
            </w:r>
            <w:r w:rsidRPr="004B4596">
              <w:rPr>
                <w:sz w:val="24"/>
                <w:szCs w:val="24"/>
              </w:rPr>
              <w:t xml:space="preserve">точка </w:t>
            </w:r>
            <w:r w:rsidR="00CE6E04">
              <w:rPr>
                <w:sz w:val="24"/>
                <w:szCs w:val="24"/>
              </w:rPr>
              <w:t>4</w:t>
            </w:r>
            <w:r w:rsidRPr="004B4596">
              <w:rPr>
                <w:sz w:val="24"/>
                <w:szCs w:val="24"/>
              </w:rPr>
              <w:t xml:space="preserve"> от Раздел 14 </w:t>
            </w:r>
            <w:r w:rsidR="00CE6E04">
              <w:rPr>
                <w:sz w:val="24"/>
                <w:szCs w:val="24"/>
              </w:rPr>
              <w:t>-д</w:t>
            </w:r>
            <w:r w:rsidRPr="004B4596">
              <w:rPr>
                <w:sz w:val="24"/>
                <w:szCs w:val="24"/>
              </w:rPr>
              <w:t xml:space="preserve">опустими разходи, извършени преди подаване на проектното предложение </w:t>
            </w:r>
            <w:r w:rsidRPr="004B4596">
              <w:rPr>
                <w:sz w:val="24"/>
                <w:szCs w:val="24"/>
                <w:lang w:val="en-US"/>
              </w:rPr>
              <w:t>(</w:t>
            </w:r>
            <w:r w:rsidRPr="004B4596">
              <w:rPr>
                <w:sz w:val="24"/>
                <w:szCs w:val="24"/>
              </w:rPr>
              <w:t>когато е приложимо);</w:t>
            </w:r>
          </w:p>
          <w:p w:rsidR="00CE6E04" w:rsidRPr="00CE6E04" w:rsidRDefault="004B4596" w:rsidP="00CE6E04">
            <w:pPr>
              <w:shd w:val="clear" w:color="auto" w:fill="FFFFFF"/>
              <w:rPr>
                <w:sz w:val="24"/>
                <w:szCs w:val="24"/>
                <w:lang w:val="en-US"/>
              </w:rPr>
            </w:pPr>
            <w:r w:rsidRPr="004B4596">
              <w:rPr>
                <w:sz w:val="24"/>
                <w:szCs w:val="24"/>
              </w:rPr>
              <w:t>2</w:t>
            </w:r>
            <w:r w:rsidR="003D72EF">
              <w:rPr>
                <w:sz w:val="24"/>
                <w:szCs w:val="24"/>
              </w:rPr>
              <w:t>2</w:t>
            </w:r>
            <w:r w:rsidRPr="004B4596">
              <w:rPr>
                <w:sz w:val="24"/>
                <w:szCs w:val="24"/>
              </w:rPr>
              <w:t xml:space="preserve">. </w:t>
            </w:r>
            <w:r w:rsidR="00CE6E04" w:rsidRPr="00CE6E04">
              <w:rPr>
                <w:sz w:val="24"/>
                <w:szCs w:val="24"/>
              </w:rPr>
              <w:t xml:space="preserve">Декларация за дейността на кандидата </w:t>
            </w:r>
            <w:r w:rsidR="00CE6E04" w:rsidRPr="00CE6E04">
              <w:rPr>
                <w:sz w:val="24"/>
                <w:szCs w:val="24"/>
                <w:lang w:val="en-US"/>
              </w:rPr>
              <w:t>(</w:t>
            </w:r>
            <w:r w:rsidR="00CE6E04" w:rsidRPr="00CE6E04">
              <w:rPr>
                <w:sz w:val="24"/>
                <w:szCs w:val="24"/>
              </w:rPr>
              <w:t>икономическа/неикономическа</w:t>
            </w:r>
            <w:r w:rsidR="00CE6E04" w:rsidRPr="00CE6E04">
              <w:rPr>
                <w:sz w:val="24"/>
                <w:szCs w:val="24"/>
                <w:lang w:val="en-US"/>
              </w:rPr>
              <w:t>)</w:t>
            </w:r>
            <w:r w:rsidR="00CE6E04" w:rsidRPr="00CE6E04">
              <w:t xml:space="preserve"> </w:t>
            </w:r>
            <w:r w:rsidR="00CE6E04" w:rsidRPr="00CE6E04">
              <w:rPr>
                <w:sz w:val="24"/>
                <w:szCs w:val="24"/>
                <w:lang w:val="en-US"/>
              </w:rPr>
              <w:t xml:space="preserve">и </w:t>
            </w:r>
            <w:proofErr w:type="spellStart"/>
            <w:r w:rsidR="00CE6E04" w:rsidRPr="00CE6E04">
              <w:rPr>
                <w:sz w:val="24"/>
                <w:szCs w:val="24"/>
                <w:lang w:val="en-US"/>
              </w:rPr>
              <w:t>годишен</w:t>
            </w:r>
            <w:proofErr w:type="spellEnd"/>
            <w:r w:rsidR="00CE6E04" w:rsidRPr="00CE6E04">
              <w:rPr>
                <w:sz w:val="24"/>
                <w:szCs w:val="24"/>
                <w:lang w:val="en-US"/>
              </w:rPr>
              <w:t xml:space="preserve"> </w:t>
            </w:r>
            <w:proofErr w:type="spellStart"/>
            <w:r w:rsidR="00CE6E04" w:rsidRPr="00CE6E04">
              <w:rPr>
                <w:sz w:val="24"/>
                <w:szCs w:val="24"/>
                <w:lang w:val="en-US"/>
              </w:rPr>
              <w:t>финансово-счетоводен</w:t>
            </w:r>
            <w:proofErr w:type="spellEnd"/>
            <w:r w:rsidR="00CE6E04" w:rsidRPr="00CE6E04">
              <w:rPr>
                <w:sz w:val="24"/>
                <w:szCs w:val="24"/>
                <w:lang w:val="en-US"/>
              </w:rPr>
              <w:t xml:space="preserve"> </w:t>
            </w:r>
            <w:proofErr w:type="spellStart"/>
            <w:r w:rsidR="00CE6E04" w:rsidRPr="00CE6E04">
              <w:rPr>
                <w:sz w:val="24"/>
                <w:szCs w:val="24"/>
                <w:lang w:val="en-US"/>
              </w:rPr>
              <w:t>отчет</w:t>
            </w:r>
            <w:proofErr w:type="spellEnd"/>
            <w:r w:rsidR="00CE6E04" w:rsidRPr="00CE6E04">
              <w:rPr>
                <w:sz w:val="24"/>
                <w:szCs w:val="24"/>
                <w:lang w:val="en-US"/>
              </w:rPr>
              <w:t xml:space="preserve">, </w:t>
            </w:r>
            <w:proofErr w:type="spellStart"/>
            <w:r w:rsidR="00CE6E04" w:rsidRPr="00CE6E04">
              <w:rPr>
                <w:sz w:val="24"/>
                <w:szCs w:val="24"/>
                <w:lang w:val="en-US"/>
              </w:rPr>
              <w:t>от</w:t>
            </w:r>
            <w:proofErr w:type="spellEnd"/>
            <w:r w:rsidR="00CE6E04" w:rsidRPr="00CE6E04">
              <w:rPr>
                <w:sz w:val="24"/>
                <w:szCs w:val="24"/>
                <w:lang w:val="en-US"/>
              </w:rPr>
              <w:t xml:space="preserve"> </w:t>
            </w:r>
            <w:proofErr w:type="spellStart"/>
            <w:r w:rsidR="00CE6E04" w:rsidRPr="00CE6E04">
              <w:rPr>
                <w:sz w:val="24"/>
                <w:szCs w:val="24"/>
                <w:lang w:val="en-US"/>
              </w:rPr>
              <w:t>който</w:t>
            </w:r>
            <w:proofErr w:type="spellEnd"/>
            <w:r w:rsidR="00CE6E04" w:rsidRPr="00CE6E04">
              <w:rPr>
                <w:sz w:val="24"/>
                <w:szCs w:val="24"/>
                <w:lang w:val="en-US"/>
              </w:rPr>
              <w:t xml:space="preserve"> </w:t>
            </w:r>
            <w:proofErr w:type="spellStart"/>
            <w:r w:rsidR="00CE6E04" w:rsidRPr="00CE6E04">
              <w:rPr>
                <w:sz w:val="24"/>
                <w:szCs w:val="24"/>
                <w:lang w:val="en-US"/>
              </w:rPr>
              <w:t>да</w:t>
            </w:r>
            <w:proofErr w:type="spellEnd"/>
            <w:r w:rsidR="00CE6E04" w:rsidRPr="00CE6E04">
              <w:rPr>
                <w:sz w:val="24"/>
                <w:szCs w:val="24"/>
                <w:lang w:val="en-US"/>
              </w:rPr>
              <w:t xml:space="preserve"> е </w:t>
            </w:r>
            <w:proofErr w:type="spellStart"/>
            <w:r w:rsidR="00CE6E04" w:rsidRPr="00CE6E04">
              <w:rPr>
                <w:sz w:val="24"/>
                <w:szCs w:val="24"/>
                <w:lang w:val="en-US"/>
              </w:rPr>
              <w:t>видно</w:t>
            </w:r>
            <w:proofErr w:type="spellEnd"/>
            <w:r w:rsidR="00CE6E04" w:rsidRPr="00CE6E04">
              <w:rPr>
                <w:sz w:val="24"/>
                <w:szCs w:val="24"/>
                <w:lang w:val="en-US"/>
              </w:rPr>
              <w:t xml:space="preserve"> </w:t>
            </w:r>
            <w:proofErr w:type="spellStart"/>
            <w:r w:rsidR="00CE6E04" w:rsidRPr="00CE6E04">
              <w:rPr>
                <w:sz w:val="24"/>
                <w:szCs w:val="24"/>
                <w:lang w:val="en-US"/>
              </w:rPr>
              <w:t>финансово-счетоводно</w:t>
            </w:r>
            <w:proofErr w:type="spellEnd"/>
            <w:r w:rsidR="00CE6E04" w:rsidRPr="00CE6E04">
              <w:rPr>
                <w:sz w:val="24"/>
                <w:szCs w:val="24"/>
                <w:lang w:val="en-US"/>
              </w:rPr>
              <w:t xml:space="preserve"> (в т. ч. </w:t>
            </w:r>
            <w:proofErr w:type="spellStart"/>
            <w:r w:rsidR="00CE6E04" w:rsidRPr="00CE6E04">
              <w:rPr>
                <w:sz w:val="24"/>
                <w:szCs w:val="24"/>
                <w:lang w:val="en-US"/>
              </w:rPr>
              <w:t>аналитично</w:t>
            </w:r>
            <w:proofErr w:type="spellEnd"/>
            <w:r w:rsidR="00CE6E04" w:rsidRPr="00CE6E04">
              <w:rPr>
                <w:sz w:val="24"/>
                <w:szCs w:val="24"/>
                <w:lang w:val="en-US"/>
              </w:rPr>
              <w:t xml:space="preserve">) </w:t>
            </w:r>
            <w:proofErr w:type="spellStart"/>
            <w:r w:rsidR="00CE6E04" w:rsidRPr="00CE6E04">
              <w:rPr>
                <w:sz w:val="24"/>
                <w:szCs w:val="24"/>
                <w:lang w:val="en-US"/>
              </w:rPr>
              <w:t>обособяване</w:t>
            </w:r>
            <w:proofErr w:type="spellEnd"/>
            <w:r w:rsidR="00CE6E04" w:rsidRPr="00CE6E04">
              <w:rPr>
                <w:sz w:val="24"/>
                <w:szCs w:val="24"/>
                <w:lang w:val="en-US"/>
              </w:rPr>
              <w:t xml:space="preserve"> </w:t>
            </w:r>
            <w:proofErr w:type="spellStart"/>
            <w:r w:rsidR="00CE6E04" w:rsidRPr="00CE6E04">
              <w:rPr>
                <w:sz w:val="24"/>
                <w:szCs w:val="24"/>
                <w:lang w:val="en-US"/>
              </w:rPr>
              <w:t>на</w:t>
            </w:r>
            <w:proofErr w:type="spellEnd"/>
            <w:r w:rsidR="00CE6E04" w:rsidRPr="00CE6E04">
              <w:rPr>
                <w:sz w:val="24"/>
                <w:szCs w:val="24"/>
                <w:lang w:val="en-US"/>
              </w:rPr>
              <w:t xml:space="preserve"> </w:t>
            </w:r>
            <w:proofErr w:type="spellStart"/>
            <w:r w:rsidR="00CE6E04" w:rsidRPr="00CE6E04">
              <w:rPr>
                <w:sz w:val="24"/>
                <w:szCs w:val="24"/>
                <w:lang w:val="en-US"/>
              </w:rPr>
              <w:t>икономическата</w:t>
            </w:r>
            <w:proofErr w:type="spellEnd"/>
            <w:r w:rsidR="00CE6E04" w:rsidRPr="00CE6E04">
              <w:rPr>
                <w:sz w:val="24"/>
                <w:szCs w:val="24"/>
                <w:lang w:val="en-US"/>
              </w:rPr>
              <w:t xml:space="preserve"> и </w:t>
            </w:r>
            <w:proofErr w:type="spellStart"/>
            <w:r w:rsidR="00CE6E04" w:rsidRPr="00CE6E04">
              <w:rPr>
                <w:sz w:val="24"/>
                <w:szCs w:val="24"/>
                <w:lang w:val="en-US"/>
              </w:rPr>
              <w:t>неикономическа</w:t>
            </w:r>
            <w:proofErr w:type="spellEnd"/>
            <w:r w:rsidR="00CE6E04" w:rsidRPr="00CE6E04">
              <w:rPr>
                <w:sz w:val="24"/>
                <w:szCs w:val="24"/>
                <w:lang w:val="en-US"/>
              </w:rPr>
              <w:t xml:space="preserve"> </w:t>
            </w:r>
            <w:proofErr w:type="spellStart"/>
            <w:r w:rsidR="00CE6E04" w:rsidRPr="00CE6E04">
              <w:rPr>
                <w:sz w:val="24"/>
                <w:szCs w:val="24"/>
                <w:lang w:val="en-US"/>
              </w:rPr>
              <w:t>дейност</w:t>
            </w:r>
            <w:proofErr w:type="spellEnd"/>
            <w:r w:rsidR="00CE6E04" w:rsidRPr="00CE6E04">
              <w:rPr>
                <w:sz w:val="24"/>
                <w:szCs w:val="24"/>
              </w:rPr>
              <w:t xml:space="preserve"> </w:t>
            </w:r>
          </w:p>
          <w:p w:rsidR="004B4596" w:rsidRPr="007A174B" w:rsidRDefault="004B4596" w:rsidP="004B4596">
            <w:pPr>
              <w:shd w:val="clear" w:color="auto" w:fill="FFFFFF"/>
              <w:rPr>
                <w:sz w:val="24"/>
                <w:szCs w:val="24"/>
              </w:rPr>
            </w:pPr>
            <w:r w:rsidRPr="004B4596">
              <w:rPr>
                <w:sz w:val="24"/>
                <w:szCs w:val="24"/>
              </w:rPr>
              <w:t>2</w:t>
            </w:r>
            <w:r w:rsidR="003D72EF">
              <w:rPr>
                <w:sz w:val="24"/>
                <w:szCs w:val="24"/>
              </w:rPr>
              <w:t>3</w:t>
            </w:r>
            <w:r w:rsidRPr="004B4596">
              <w:rPr>
                <w:sz w:val="24"/>
                <w:szCs w:val="24"/>
              </w:rPr>
              <w:t xml:space="preserve">. Формуляр за мониторинг </w:t>
            </w:r>
            <w:r w:rsidR="00CE6E04">
              <w:rPr>
                <w:sz w:val="24"/>
                <w:szCs w:val="24"/>
              </w:rPr>
              <w:t>по</w:t>
            </w:r>
            <w:r w:rsidRPr="004B4596">
              <w:rPr>
                <w:sz w:val="24"/>
                <w:szCs w:val="24"/>
              </w:rPr>
              <w:t xml:space="preserve"> чл. 47, ал. 2, т.</w:t>
            </w:r>
            <w:r w:rsidRPr="007A174B">
              <w:rPr>
                <w:sz w:val="24"/>
                <w:szCs w:val="24"/>
              </w:rPr>
              <w:t>3 от Наредба № 22</w:t>
            </w:r>
            <w:r w:rsidR="00CE6E04" w:rsidRPr="007A174B">
              <w:rPr>
                <w:sz w:val="24"/>
                <w:szCs w:val="24"/>
              </w:rPr>
              <w:t>,</w:t>
            </w:r>
            <w:r w:rsidR="00CE6E04" w:rsidRPr="007A174B">
              <w:rPr>
                <w:rFonts w:eastAsia="Calibri"/>
                <w:sz w:val="24"/>
                <w:szCs w:val="24"/>
                <w:lang w:eastAsia="en-US"/>
              </w:rPr>
              <w:t xml:space="preserve"> Приложение №6 към Условията за кандидатстване</w:t>
            </w:r>
          </w:p>
          <w:p w:rsidR="00CE6E04" w:rsidRPr="007A174B" w:rsidRDefault="004B4596" w:rsidP="00CE6E04">
            <w:pPr>
              <w:shd w:val="clear" w:color="auto" w:fill="FFFFFF"/>
              <w:rPr>
                <w:sz w:val="24"/>
                <w:szCs w:val="24"/>
              </w:rPr>
            </w:pPr>
            <w:r w:rsidRPr="007A174B">
              <w:rPr>
                <w:sz w:val="24"/>
                <w:szCs w:val="24"/>
              </w:rPr>
              <w:t>2</w:t>
            </w:r>
            <w:r w:rsidR="003D72EF" w:rsidRPr="007A174B">
              <w:rPr>
                <w:sz w:val="24"/>
                <w:szCs w:val="24"/>
              </w:rPr>
              <w:t>4</w:t>
            </w:r>
            <w:r w:rsidRPr="007A174B">
              <w:rPr>
                <w:sz w:val="24"/>
                <w:szCs w:val="24"/>
              </w:rPr>
              <w:t>.</w:t>
            </w:r>
            <w:r w:rsidRPr="007A174B">
              <w:t xml:space="preserve"> </w:t>
            </w:r>
            <w:r w:rsidR="00CE6E04" w:rsidRPr="007A174B">
              <w:rPr>
                <w:sz w:val="24"/>
                <w:szCs w:val="24"/>
              </w:rPr>
              <w:t xml:space="preserve">Декларация за минимални помощи, Приложение №2 към Условията за кандидатстване </w:t>
            </w:r>
            <w:r w:rsidR="00CE6E04" w:rsidRPr="007A174B">
              <w:rPr>
                <w:sz w:val="24"/>
                <w:szCs w:val="24"/>
                <w:lang w:val="en-US"/>
              </w:rPr>
              <w:t>(</w:t>
            </w:r>
            <w:r w:rsidR="00CE6E04" w:rsidRPr="007A174B">
              <w:rPr>
                <w:sz w:val="24"/>
                <w:szCs w:val="24"/>
              </w:rPr>
              <w:t>когато е приложимо</w:t>
            </w:r>
            <w:r w:rsidR="00CE6E04" w:rsidRPr="007A174B">
              <w:rPr>
                <w:sz w:val="24"/>
                <w:szCs w:val="24"/>
                <w:lang w:val="en-US"/>
              </w:rPr>
              <w:t>)</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C60638">
              <w:rPr>
                <w:rFonts w:eastAsia="Calibri"/>
                <w:sz w:val="24"/>
                <w:szCs w:val="24"/>
                <w:lang w:eastAsia="en-US"/>
              </w:rPr>
              <w:t>5</w:t>
            </w:r>
            <w:r w:rsidRPr="00CE6E04">
              <w:rPr>
                <w:rFonts w:eastAsia="Calibri"/>
                <w:sz w:val="24"/>
                <w:szCs w:val="24"/>
                <w:lang w:eastAsia="en-US"/>
              </w:rPr>
              <w:t xml:space="preserve">. Декларация за неприложимост на документи по образец на Държавен фонд „Земеделие“, наличен на интернет сайта на ДФЗ (http://dfz.bg/bg/prsr-2014-2020/merki-podpomagane), в раздел </w:t>
            </w:r>
            <w:proofErr w:type="spellStart"/>
            <w:r w:rsidRPr="00CE6E04">
              <w:rPr>
                <w:rFonts w:eastAsia="Calibri"/>
                <w:sz w:val="24"/>
                <w:szCs w:val="24"/>
                <w:lang w:eastAsia="en-US"/>
              </w:rPr>
              <w:t>Подмярка</w:t>
            </w:r>
            <w:proofErr w:type="spellEnd"/>
            <w:r w:rsidRPr="00CE6E04">
              <w:rPr>
                <w:rFonts w:eastAsia="Calibri"/>
                <w:sz w:val="24"/>
                <w:szCs w:val="24"/>
                <w:lang w:eastAsia="en-US"/>
              </w:rPr>
              <w:t xml:space="preserve"> 19.2. /В случай на неприложимост на документи, кандидатът прикачва декларация по образец на Държавен фонд „Земеделие“ удостоверяваща това обстоятелство – във формат „</w:t>
            </w:r>
            <w:proofErr w:type="spellStart"/>
            <w:r w:rsidRPr="00CE6E04">
              <w:rPr>
                <w:rFonts w:eastAsia="Calibri"/>
                <w:sz w:val="24"/>
                <w:szCs w:val="24"/>
                <w:lang w:eastAsia="en-US"/>
              </w:rPr>
              <w:t>pdf</w:t>
            </w:r>
            <w:proofErr w:type="spellEnd"/>
            <w:r w:rsidRPr="00CE6E04">
              <w:rPr>
                <w:rFonts w:eastAsia="Calibri"/>
                <w:sz w:val="24"/>
                <w:szCs w:val="24"/>
                <w:lang w:eastAsia="en-US"/>
              </w:rPr>
              <w:t>“ или „</w:t>
            </w:r>
            <w:proofErr w:type="spellStart"/>
            <w:r w:rsidRPr="00CE6E04">
              <w:rPr>
                <w:rFonts w:eastAsia="Calibri"/>
                <w:sz w:val="24"/>
                <w:szCs w:val="24"/>
                <w:lang w:eastAsia="en-US"/>
              </w:rPr>
              <w:t>jpg</w:t>
            </w:r>
            <w:proofErr w:type="spellEnd"/>
            <w:r w:rsidRPr="00CE6E04">
              <w:rPr>
                <w:rFonts w:eastAsia="Calibri"/>
                <w:sz w:val="24"/>
                <w:szCs w:val="24"/>
                <w:lang w:eastAsia="en-US"/>
              </w:rPr>
              <w:t>“./</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C60638">
              <w:rPr>
                <w:rFonts w:eastAsia="Calibri"/>
                <w:sz w:val="24"/>
                <w:szCs w:val="24"/>
                <w:lang w:eastAsia="en-US"/>
              </w:rPr>
              <w:t>6</w:t>
            </w:r>
            <w:r w:rsidRPr="00CE6E04">
              <w:rPr>
                <w:rFonts w:eastAsia="Calibri"/>
                <w:sz w:val="24"/>
                <w:szCs w:val="24"/>
                <w:lang w:eastAsia="en-US"/>
              </w:rPr>
              <w:t>. Удостоверение от НАП, че кандидата няма просрочени задължения, издадено не по-рано от един месец преди подаване на проектното предложение</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C60638">
              <w:rPr>
                <w:rFonts w:eastAsia="Calibri"/>
                <w:sz w:val="24"/>
                <w:szCs w:val="24"/>
                <w:lang w:eastAsia="en-US"/>
              </w:rPr>
              <w:t>7</w:t>
            </w:r>
            <w:r w:rsidR="00CE6E04" w:rsidRPr="00CE6E04">
              <w:rPr>
                <w:rFonts w:eastAsia="Calibri"/>
                <w:sz w:val="24"/>
                <w:szCs w:val="24"/>
                <w:lang w:eastAsia="en-US"/>
              </w:rPr>
              <w:t>. Удостоверение от община „Марица“, че кандидата няма просрочени задължения, издадено не по-рано от един месец преди подаване на проектното предложение /Не важи за кандидат община „Марица“/</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C60638">
              <w:rPr>
                <w:rFonts w:eastAsia="Calibri"/>
                <w:sz w:val="24"/>
                <w:szCs w:val="24"/>
                <w:lang w:eastAsia="en-US"/>
              </w:rPr>
              <w:t>8</w:t>
            </w:r>
            <w:r w:rsidR="00CE6E04" w:rsidRPr="00CE6E04">
              <w:rPr>
                <w:rFonts w:eastAsia="Calibri"/>
                <w:sz w:val="24"/>
                <w:szCs w:val="24"/>
                <w:lang w:eastAsia="en-US"/>
              </w:rPr>
              <w:t xml:space="preserve">.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CE6E04" w:rsidRPr="00CE6E04" w:rsidRDefault="00C60638" w:rsidP="00CE6E04">
            <w:pPr>
              <w:shd w:val="clear" w:color="auto" w:fill="FFFFFF"/>
              <w:rPr>
                <w:rFonts w:eastAsia="Calibri"/>
                <w:sz w:val="24"/>
                <w:szCs w:val="24"/>
                <w:lang w:eastAsia="en-US"/>
              </w:rPr>
            </w:pPr>
            <w:r>
              <w:rPr>
                <w:rFonts w:eastAsia="Calibri"/>
                <w:sz w:val="24"/>
                <w:szCs w:val="24"/>
                <w:lang w:eastAsia="en-US"/>
              </w:rPr>
              <w:t>29</w:t>
            </w:r>
            <w:r w:rsidR="00CE6E04" w:rsidRPr="00CE6E04">
              <w:rPr>
                <w:rFonts w:eastAsia="Calibri"/>
                <w:sz w:val="24"/>
                <w:szCs w:val="24"/>
                <w:lang w:eastAsia="en-US"/>
              </w:rPr>
              <w:t xml:space="preserve">.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CE6E04" w:rsidRDefault="00D01BD2" w:rsidP="00CE6E04">
            <w:pPr>
              <w:shd w:val="clear" w:color="auto" w:fill="FFFFFF"/>
              <w:rPr>
                <w:rFonts w:eastAsia="Calibri"/>
                <w:sz w:val="24"/>
                <w:szCs w:val="24"/>
                <w:lang w:eastAsia="en-US"/>
              </w:rPr>
            </w:pPr>
            <w:r>
              <w:rPr>
                <w:rFonts w:eastAsia="Calibri"/>
                <w:sz w:val="24"/>
                <w:szCs w:val="24"/>
                <w:lang w:eastAsia="en-US"/>
              </w:rPr>
              <w:t>3</w:t>
            </w:r>
            <w:r w:rsidR="00C60638">
              <w:rPr>
                <w:rFonts w:eastAsia="Calibri"/>
                <w:sz w:val="24"/>
                <w:szCs w:val="24"/>
                <w:lang w:eastAsia="en-US"/>
              </w:rPr>
              <w:t>0</w:t>
            </w:r>
            <w:r w:rsidR="00CE6E04" w:rsidRPr="00CE6E04">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FA70CA" w:rsidRPr="007A174B" w:rsidRDefault="00FA70CA" w:rsidP="00FA70CA">
            <w:pPr>
              <w:shd w:val="clear" w:color="auto" w:fill="FEFEFE"/>
              <w:spacing w:line="240" w:lineRule="auto"/>
              <w:rPr>
                <w:rFonts w:ascii="Verdana" w:hAnsi="Verdana"/>
                <w:sz w:val="22"/>
                <w:szCs w:val="22"/>
              </w:rPr>
            </w:pPr>
            <w:r>
              <w:rPr>
                <w:rFonts w:eastAsia="Calibri"/>
                <w:sz w:val="24"/>
                <w:szCs w:val="24"/>
                <w:lang w:eastAsia="en-US"/>
              </w:rPr>
              <w:t xml:space="preserve">31. </w:t>
            </w:r>
            <w:r w:rsidRPr="007A174B">
              <w:rPr>
                <w:sz w:val="24"/>
                <w:szCs w:val="24"/>
              </w:rPr>
              <w:t>Декларация по чл.</w:t>
            </w:r>
            <w:r>
              <w:rPr>
                <w:sz w:val="24"/>
                <w:szCs w:val="24"/>
              </w:rPr>
              <w:t>36</w:t>
            </w:r>
            <w:r w:rsidRPr="007A174B">
              <w:rPr>
                <w:sz w:val="24"/>
                <w:szCs w:val="24"/>
              </w:rPr>
              <w:t>, ал. 1, т.</w:t>
            </w:r>
            <w:r>
              <w:rPr>
                <w:sz w:val="24"/>
                <w:szCs w:val="24"/>
              </w:rPr>
              <w:t xml:space="preserve">2 </w:t>
            </w:r>
            <w:r w:rsidRPr="007A174B">
              <w:rPr>
                <w:sz w:val="24"/>
                <w:szCs w:val="24"/>
              </w:rPr>
              <w:t>от Наредба №22, Приложение №</w:t>
            </w:r>
            <w:r>
              <w:rPr>
                <w:sz w:val="24"/>
                <w:szCs w:val="24"/>
              </w:rPr>
              <w:t>7</w:t>
            </w:r>
            <w:r w:rsidRPr="007A174B">
              <w:t xml:space="preserve"> </w:t>
            </w:r>
            <w:r w:rsidRPr="007A174B">
              <w:rPr>
                <w:sz w:val="24"/>
                <w:szCs w:val="24"/>
              </w:rPr>
              <w:t>към Условията за кандидатстване</w:t>
            </w:r>
          </w:p>
          <w:p w:rsidR="00F15E5A" w:rsidRDefault="00F15E5A" w:rsidP="00CE6E04">
            <w:pPr>
              <w:shd w:val="clear" w:color="auto" w:fill="FFFFFF"/>
              <w:rPr>
                <w:rFonts w:eastAsia="Calibri"/>
                <w:sz w:val="24"/>
                <w:szCs w:val="24"/>
                <w:lang w:eastAsia="en-US"/>
              </w:rPr>
            </w:pPr>
          </w:p>
          <w:p w:rsidR="00536AB6" w:rsidRDefault="00773DC9" w:rsidP="00773DC9">
            <w:pPr>
              <w:shd w:val="clear" w:color="auto" w:fill="FFFFFF"/>
              <w:rPr>
                <w:b/>
                <w:sz w:val="24"/>
                <w:szCs w:val="24"/>
              </w:rPr>
            </w:pPr>
            <w:r w:rsidRPr="00773DC9">
              <w:rPr>
                <w:b/>
                <w:sz w:val="24"/>
                <w:szCs w:val="24"/>
              </w:rPr>
              <w:t>ІІ. Специфични документи</w:t>
            </w:r>
            <w:r w:rsidR="00536AB6">
              <w:rPr>
                <w:b/>
                <w:sz w:val="24"/>
                <w:szCs w:val="24"/>
              </w:rPr>
              <w:t>:</w:t>
            </w:r>
          </w:p>
          <w:p w:rsidR="00773DC9" w:rsidRPr="00773DC9" w:rsidRDefault="00536AB6" w:rsidP="00773DC9">
            <w:pPr>
              <w:shd w:val="clear" w:color="auto" w:fill="FFFFFF"/>
              <w:rPr>
                <w:b/>
                <w:sz w:val="24"/>
                <w:szCs w:val="24"/>
              </w:rPr>
            </w:pPr>
            <w:r>
              <w:rPr>
                <w:b/>
                <w:sz w:val="24"/>
                <w:szCs w:val="24"/>
              </w:rPr>
              <w:t>В</w:t>
            </w:r>
            <w:r w:rsidR="00773DC9" w:rsidRPr="00773DC9">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773DC9" w:rsidRPr="00773DC9" w:rsidRDefault="00773DC9" w:rsidP="00773DC9">
            <w:pPr>
              <w:rPr>
                <w:sz w:val="24"/>
                <w:szCs w:val="24"/>
              </w:rPr>
            </w:pPr>
            <w:r w:rsidRPr="00773DC9">
              <w:rPr>
                <w:sz w:val="24"/>
                <w:szCs w:val="24"/>
              </w:rPr>
              <w:t xml:space="preserve">1. Документ за собственост на земя и/или друг вид недвижими имоти, обект на инвестицията или Учредено право на строеж върху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или Документ за ползване на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p>
          <w:p w:rsidR="00773DC9" w:rsidRPr="00773DC9" w:rsidRDefault="00773DC9" w:rsidP="00773DC9">
            <w:pPr>
              <w:rPr>
                <w:sz w:val="24"/>
                <w:szCs w:val="24"/>
              </w:rPr>
            </w:pPr>
            <w:r w:rsidRPr="00773DC9">
              <w:rPr>
                <w:sz w:val="24"/>
                <w:szCs w:val="24"/>
              </w:rPr>
              <w:t>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773DC9" w:rsidRDefault="00773DC9" w:rsidP="00773DC9">
            <w:pPr>
              <w:rPr>
                <w:sz w:val="24"/>
                <w:szCs w:val="24"/>
              </w:rPr>
            </w:pPr>
            <w:r w:rsidRPr="00773DC9">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73DC9" w:rsidRPr="00773DC9" w:rsidRDefault="00773DC9" w:rsidP="00773DC9">
            <w:pPr>
              <w:rPr>
                <w:sz w:val="24"/>
                <w:szCs w:val="24"/>
              </w:rPr>
            </w:pPr>
            <w:r w:rsidRPr="00773DC9">
              <w:rPr>
                <w:sz w:val="24"/>
                <w:szCs w:val="24"/>
              </w:rPr>
              <w:t>4.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773DC9" w:rsidRDefault="00773DC9" w:rsidP="00773DC9">
            <w:pPr>
              <w:rPr>
                <w:sz w:val="24"/>
                <w:szCs w:val="24"/>
              </w:rPr>
            </w:pPr>
            <w:r w:rsidRPr="00773DC9">
              <w:rPr>
                <w:sz w:val="24"/>
                <w:szCs w:val="24"/>
              </w:rPr>
              <w:t>5. Заверени количествено-стойностни сметки, включително и във формат „</w:t>
            </w:r>
            <w:proofErr w:type="spellStart"/>
            <w:r w:rsidRPr="00773DC9">
              <w:rPr>
                <w:sz w:val="24"/>
                <w:szCs w:val="24"/>
              </w:rPr>
              <w:t>xls</w:t>
            </w:r>
            <w:proofErr w:type="spellEnd"/>
            <w:r w:rsidRPr="00773DC9">
              <w:rPr>
                <w:sz w:val="24"/>
                <w:szCs w:val="24"/>
              </w:rPr>
              <w:t>“ (когато е приложимо)</w:t>
            </w:r>
          </w:p>
          <w:p w:rsidR="00773DC9" w:rsidRPr="00773DC9" w:rsidRDefault="00773DC9" w:rsidP="00773DC9">
            <w:pPr>
              <w:shd w:val="clear" w:color="auto" w:fill="FFFFFF"/>
              <w:rPr>
                <w:sz w:val="24"/>
                <w:szCs w:val="24"/>
              </w:rPr>
            </w:pPr>
            <w:r w:rsidRPr="00773DC9">
              <w:rPr>
                <w:sz w:val="24"/>
                <w:szCs w:val="24"/>
              </w:rPr>
              <w:t xml:space="preserve">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w:t>
            </w:r>
            <w:r w:rsidRPr="00773DC9">
              <w:rPr>
                <w:sz w:val="24"/>
                <w:szCs w:val="24"/>
              </w:rPr>
              <w:lastRenderedPageBreak/>
              <w:t>културни ценности)</w:t>
            </w:r>
          </w:p>
          <w:p w:rsidR="00773DC9" w:rsidRPr="00773DC9" w:rsidRDefault="00773DC9" w:rsidP="00773DC9">
            <w:pPr>
              <w:shd w:val="clear" w:color="auto" w:fill="FFFFFF"/>
              <w:rPr>
                <w:sz w:val="24"/>
                <w:szCs w:val="24"/>
              </w:rPr>
            </w:pPr>
            <w:r w:rsidRPr="00773DC9">
              <w:rPr>
                <w:sz w:val="24"/>
                <w:szCs w:val="24"/>
              </w:rPr>
              <w:t>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773DC9" w:rsidRDefault="00773DC9" w:rsidP="00773DC9">
            <w:pPr>
              <w:shd w:val="clear" w:color="auto" w:fill="FFFFFF"/>
              <w:rPr>
                <w:sz w:val="24"/>
                <w:szCs w:val="24"/>
              </w:rPr>
            </w:pPr>
            <w:r w:rsidRPr="00773DC9">
              <w:rPr>
                <w:sz w:val="24"/>
                <w:szCs w:val="24"/>
              </w:rPr>
              <w:t xml:space="preserve">8. Разрешение за поставяне, издадено в съответствие със ЗУТ (важи, в случай че проектът включва разходи за </w:t>
            </w:r>
            <w:proofErr w:type="spellStart"/>
            <w:r w:rsidRPr="00773DC9">
              <w:rPr>
                <w:sz w:val="24"/>
                <w:szCs w:val="24"/>
              </w:rPr>
              <w:t>преместваеми</w:t>
            </w:r>
            <w:proofErr w:type="spellEnd"/>
            <w:r w:rsidRPr="00773DC9">
              <w:rPr>
                <w:sz w:val="24"/>
                <w:szCs w:val="24"/>
              </w:rPr>
              <w:t xml:space="preserve"> обекти и елементи на градското обзавеждане)</w:t>
            </w:r>
          </w:p>
          <w:p w:rsidR="00773DC9" w:rsidRPr="00773DC9" w:rsidRDefault="00773DC9" w:rsidP="00773DC9">
            <w:pPr>
              <w:shd w:val="clear" w:color="auto" w:fill="FFFFFF"/>
              <w:rPr>
                <w:sz w:val="24"/>
                <w:szCs w:val="24"/>
              </w:rPr>
            </w:pPr>
            <w:r w:rsidRPr="00773DC9">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044B09" w:rsidRDefault="00044B09" w:rsidP="00044B09">
            <w:pPr>
              <w:shd w:val="clear" w:color="auto" w:fill="FFFFFF" w:themeFill="background1"/>
              <w:rPr>
                <w:sz w:val="24"/>
                <w:szCs w:val="24"/>
              </w:rPr>
            </w:pPr>
            <w:r w:rsidRPr="00044B09">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Pr="00044B09">
              <w:rPr>
                <w:sz w:val="24"/>
                <w:szCs w:val="24"/>
              </w:rPr>
              <w:t>ВиК</w:t>
            </w:r>
            <w:proofErr w:type="spellEnd"/>
            <w:r w:rsidRPr="00044B09">
              <w:rPr>
                <w:sz w:val="24"/>
                <w:szCs w:val="24"/>
              </w:rPr>
              <w:t xml:space="preserve">) или не се предвижда да се изграждат или реконструират </w:t>
            </w:r>
            <w:proofErr w:type="spellStart"/>
            <w:r w:rsidRPr="00044B09">
              <w:rPr>
                <w:sz w:val="24"/>
                <w:szCs w:val="24"/>
              </w:rPr>
              <w:t>ВиК</w:t>
            </w:r>
            <w:proofErr w:type="spellEnd"/>
            <w:r w:rsidRPr="00044B09">
              <w:rPr>
                <w:sz w:val="24"/>
                <w:szCs w:val="24"/>
              </w:rPr>
              <w:t xml:space="preserve"> системи за период седем години считано от датата на сключване на договора за предоставяне на финансовата помощ</w:t>
            </w:r>
          </w:p>
          <w:p w:rsidR="00773DC9" w:rsidRDefault="00773DC9" w:rsidP="00044B09">
            <w:pPr>
              <w:shd w:val="clear" w:color="auto" w:fill="FFFFFF" w:themeFill="background1"/>
              <w:rPr>
                <w:sz w:val="24"/>
                <w:szCs w:val="24"/>
              </w:rPr>
            </w:pPr>
          </w:p>
          <w:p w:rsidR="00044B09" w:rsidRPr="00C62A69" w:rsidRDefault="00044B09" w:rsidP="00044B09">
            <w:pPr>
              <w:shd w:val="clear" w:color="auto" w:fill="FFFFFF" w:themeFill="background1"/>
              <w:rPr>
                <w:b/>
                <w:sz w:val="24"/>
                <w:szCs w:val="24"/>
              </w:rPr>
            </w:pPr>
            <w:r w:rsidRPr="00C62A69">
              <w:rPr>
                <w:b/>
                <w:sz w:val="24"/>
                <w:szCs w:val="24"/>
              </w:rPr>
              <w:t xml:space="preserve">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62A69">
              <w:rPr>
                <w:b/>
                <w:sz w:val="24"/>
                <w:szCs w:val="24"/>
              </w:rPr>
              <w:t>деинституционализация</w:t>
            </w:r>
            <w:proofErr w:type="spellEnd"/>
            <w:r w:rsidRPr="00C62A69">
              <w:rPr>
                <w:b/>
                <w:sz w:val="24"/>
                <w:szCs w:val="24"/>
              </w:rPr>
              <w:t xml:space="preserve"> на деца и възрастни, включително транспортни средства:</w:t>
            </w:r>
          </w:p>
          <w:p w:rsidR="00044B09" w:rsidRPr="00044B09" w:rsidRDefault="00044B09" w:rsidP="00044B09">
            <w:pPr>
              <w:shd w:val="clear" w:color="auto" w:fill="FFFFFF" w:themeFill="background1"/>
              <w:rPr>
                <w:sz w:val="24"/>
                <w:szCs w:val="24"/>
              </w:rPr>
            </w:pPr>
            <w:r w:rsidRPr="00044B09">
              <w:rPr>
                <w:sz w:val="24"/>
                <w:szCs w:val="24"/>
              </w:rPr>
              <w:t>1. Обосновка за необходимостта и устойчивостта от съответната социална услуга</w:t>
            </w:r>
          </w:p>
          <w:p w:rsidR="00044B09" w:rsidRPr="00044B09" w:rsidRDefault="00044B09" w:rsidP="00044B09">
            <w:pPr>
              <w:shd w:val="clear" w:color="auto" w:fill="FFFFFF" w:themeFill="background1"/>
              <w:rPr>
                <w:sz w:val="24"/>
                <w:szCs w:val="24"/>
              </w:rPr>
            </w:pPr>
            <w:r w:rsidRPr="00044B09">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по чл. 21, т. 3 за социалните услуги, които ще се разкрият</w:t>
            </w:r>
          </w:p>
          <w:p w:rsidR="00044B09" w:rsidRPr="00044B09" w:rsidRDefault="00044B09" w:rsidP="00044B09">
            <w:pPr>
              <w:shd w:val="clear" w:color="auto" w:fill="FFFFFF" w:themeFill="background1"/>
              <w:rPr>
                <w:sz w:val="24"/>
                <w:szCs w:val="24"/>
              </w:rPr>
            </w:pPr>
            <w:r w:rsidRPr="00044B09">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57632E" w:rsidRDefault="0057632E"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044B09" w:rsidRDefault="00044B09" w:rsidP="00044B09">
            <w:pPr>
              <w:shd w:val="clear" w:color="auto" w:fill="FFFFFF" w:themeFill="background1"/>
              <w:rPr>
                <w:sz w:val="24"/>
                <w:szCs w:val="24"/>
              </w:rPr>
            </w:pPr>
            <w:r w:rsidRPr="00044B09">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44B09" w:rsidRPr="00044B09" w:rsidRDefault="00044B09" w:rsidP="00044B09">
            <w:pPr>
              <w:shd w:val="clear" w:color="auto" w:fill="FFFFFF" w:themeFill="background1"/>
              <w:rPr>
                <w:sz w:val="24"/>
                <w:szCs w:val="24"/>
              </w:rPr>
            </w:pPr>
            <w:r w:rsidRPr="00044B09">
              <w:rPr>
                <w:sz w:val="24"/>
                <w:szCs w:val="24"/>
              </w:rPr>
              <w:lastRenderedPageBreak/>
              <w:t>2. Доклад и резюме от обследването за енергийна ефективност съгласно чл. 13, ал. 1 от Наредба № Е-РД-04-1 от 2016 г. за обследване за енергийна ефективност, сертифициране и оценка на енергийните спестявания на сгради</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044B09" w:rsidRDefault="00044B09" w:rsidP="00044B09">
            <w:pPr>
              <w:shd w:val="clear" w:color="auto" w:fill="FFFFFF" w:themeFill="background1"/>
              <w:rPr>
                <w:sz w:val="24"/>
                <w:szCs w:val="24"/>
              </w:rPr>
            </w:pPr>
            <w:r w:rsidRPr="00044B0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Default="00044B09" w:rsidP="0094126E">
            <w:pPr>
              <w:shd w:val="clear" w:color="auto" w:fill="FFFFFF" w:themeFill="background1"/>
              <w:rPr>
                <w:sz w:val="24"/>
                <w:szCs w:val="24"/>
              </w:rPr>
            </w:pPr>
            <w:r w:rsidRPr="00044B0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Pr>
                <w:sz w:val="24"/>
                <w:szCs w:val="24"/>
              </w:rPr>
              <w:t>ращия орган на детската градина</w:t>
            </w:r>
          </w:p>
          <w:p w:rsidR="00D37B47" w:rsidRDefault="00D37B47" w:rsidP="0094126E">
            <w:pPr>
              <w:shd w:val="clear" w:color="auto" w:fill="FFFFFF" w:themeFill="background1"/>
              <w:rPr>
                <w:sz w:val="24"/>
                <w:szCs w:val="24"/>
              </w:rPr>
            </w:pPr>
          </w:p>
          <w:p w:rsidR="00D37B47" w:rsidRPr="00536AB6" w:rsidRDefault="00D37B47" w:rsidP="00D37B47">
            <w:pPr>
              <w:rPr>
                <w:b/>
                <w:sz w:val="24"/>
                <w:szCs w:val="24"/>
              </w:rPr>
            </w:pPr>
            <w:r>
              <w:rPr>
                <w:b/>
                <w:sz w:val="24"/>
                <w:szCs w:val="24"/>
              </w:rPr>
              <w:t>За дейности по</w:t>
            </w:r>
            <w:r w:rsidRPr="00536AB6">
              <w:rPr>
                <w:b/>
                <w:sz w:val="24"/>
                <w:szCs w:val="24"/>
              </w:rPr>
              <w:t xml:space="preserve"> изграждане и/или обновяване на паркове и градини</w:t>
            </w:r>
            <w:r>
              <w:rPr>
                <w:b/>
                <w:sz w:val="24"/>
                <w:szCs w:val="24"/>
              </w:rPr>
              <w:t>:</w:t>
            </w:r>
          </w:p>
          <w:p w:rsidR="00D37B47" w:rsidRPr="0077276E" w:rsidRDefault="00D37B47" w:rsidP="00D37B47">
            <w:pPr>
              <w:widowControl w:val="0"/>
              <w:autoSpaceDE w:val="0"/>
              <w:autoSpaceDN w:val="0"/>
              <w:adjustRightInd w:val="0"/>
              <w:spacing w:line="240" w:lineRule="auto"/>
              <w:rPr>
                <w:sz w:val="24"/>
                <w:szCs w:val="24"/>
              </w:rPr>
            </w:pPr>
            <w:r w:rsidRPr="0077276E">
              <w:rPr>
                <w:sz w:val="24"/>
                <w:szCs w:val="24"/>
              </w:rPr>
              <w:t xml:space="preserve">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w:t>
            </w:r>
            <w:proofErr w:type="spellStart"/>
            <w:r w:rsidRPr="0077276E">
              <w:rPr>
                <w:sz w:val="24"/>
                <w:szCs w:val="24"/>
              </w:rPr>
              <w:t>устройствен</w:t>
            </w:r>
            <w:proofErr w:type="spellEnd"/>
            <w:r w:rsidRPr="0077276E">
              <w:rPr>
                <w:sz w:val="24"/>
                <w:szCs w:val="24"/>
              </w:rPr>
              <w:t xml:space="preserve"> планове на урбанизираните територии от които да е видно, че имотите са със статут на парк или градина;</w:t>
            </w:r>
          </w:p>
          <w:p w:rsidR="00D37B47" w:rsidRPr="00C3777B" w:rsidRDefault="00D37B47" w:rsidP="00D37B47">
            <w:pPr>
              <w:widowControl w:val="0"/>
              <w:autoSpaceDE w:val="0"/>
              <w:autoSpaceDN w:val="0"/>
              <w:adjustRightInd w:val="0"/>
              <w:spacing w:line="240" w:lineRule="auto"/>
              <w:rPr>
                <w:sz w:val="24"/>
                <w:szCs w:val="24"/>
              </w:rPr>
            </w:pPr>
            <w:r w:rsidRPr="0077276E">
              <w:rPr>
                <w:sz w:val="24"/>
                <w:szCs w:val="24"/>
              </w:rPr>
              <w:t xml:space="preserve">2. план схема за разполагане на </w:t>
            </w:r>
            <w:proofErr w:type="spellStart"/>
            <w:r w:rsidRPr="0077276E">
              <w:rPr>
                <w:sz w:val="24"/>
                <w:szCs w:val="24"/>
              </w:rPr>
              <w:t>преместваеми</w:t>
            </w:r>
            <w:proofErr w:type="spellEnd"/>
            <w:r w:rsidRPr="0077276E">
              <w:rPr>
                <w:sz w:val="24"/>
                <w:szCs w:val="24"/>
              </w:rPr>
              <w:t xml:space="preserve"> обекти и съоръжения (представя се ако има такива обекти).</w:t>
            </w:r>
          </w:p>
          <w:p w:rsidR="00D37B47" w:rsidRPr="00773DC9" w:rsidRDefault="00D37B47" w:rsidP="0094126E">
            <w:pPr>
              <w:shd w:val="clear" w:color="auto" w:fill="FFFFFF" w:themeFill="background1"/>
              <w:rPr>
                <w:sz w:val="24"/>
                <w:szCs w:val="24"/>
              </w:rPr>
            </w:pPr>
          </w:p>
        </w:tc>
      </w:tr>
    </w:tbl>
    <w:p w:rsidR="00F2672E" w:rsidRPr="006A09C2" w:rsidRDefault="00B94B63" w:rsidP="00B94B63">
      <w:pPr>
        <w:pStyle w:val="1"/>
        <w:numPr>
          <w:ilvl w:val="0"/>
          <w:numId w:val="0"/>
        </w:numPr>
        <w:rPr>
          <w:rFonts w:ascii="Times New Roman" w:hAnsi="Times New Roman" w:cs="Times New Roman"/>
          <w:color w:val="auto"/>
          <w:sz w:val="24"/>
          <w:szCs w:val="24"/>
        </w:rPr>
      </w:pPr>
      <w:bookmarkStart w:id="51" w:name="_Toc479577174"/>
      <w:bookmarkStart w:id="52" w:name="_Toc508719526"/>
      <w:r>
        <w:rPr>
          <w:rFonts w:ascii="Times New Roman" w:hAnsi="Times New Roman" w:cs="Times New Roman"/>
          <w:color w:val="auto"/>
          <w:sz w:val="24"/>
          <w:szCs w:val="24"/>
        </w:rPr>
        <w:lastRenderedPageBreak/>
        <w:t>25.</w:t>
      </w:r>
      <w:r w:rsidR="006A09C2">
        <w:rPr>
          <w:rFonts w:ascii="Times New Roman" w:hAnsi="Times New Roman" w:cs="Times New Roman"/>
          <w:color w:val="auto"/>
          <w:sz w:val="24"/>
          <w:szCs w:val="24"/>
        </w:rPr>
        <w:t>Начален и к</w:t>
      </w:r>
      <w:r w:rsidR="00F2672E" w:rsidRPr="006A09C2">
        <w:rPr>
          <w:rFonts w:ascii="Times New Roman" w:hAnsi="Times New Roman" w:cs="Times New Roman"/>
          <w:color w:val="auto"/>
          <w:sz w:val="24"/>
          <w:szCs w:val="24"/>
        </w:rPr>
        <w:t>раен срок за подаване на проектните предложения :</w:t>
      </w:r>
      <w:bookmarkEnd w:id="51"/>
      <w:bookmarkEnd w:id="52"/>
    </w:p>
    <w:tbl>
      <w:tblPr>
        <w:tblStyle w:val="a3"/>
        <w:tblW w:w="0" w:type="auto"/>
        <w:tblLook w:val="04A0" w:firstRow="1" w:lastRow="0" w:firstColumn="1" w:lastColumn="0" w:noHBand="0" w:noVBand="1"/>
      </w:tblPr>
      <w:tblGrid>
        <w:gridCol w:w="9288"/>
      </w:tblGrid>
      <w:tr w:rsidR="00F2672E" w:rsidTr="00E7062E">
        <w:tc>
          <w:tcPr>
            <w:tcW w:w="9770" w:type="dxa"/>
          </w:tcPr>
          <w:p w:rsidR="00B94B63" w:rsidRPr="0085327A" w:rsidRDefault="00B94B63" w:rsidP="00B94B63">
            <w:pPr>
              <w:ind w:left="22"/>
              <w:rPr>
                <w:sz w:val="24"/>
                <w:szCs w:val="24"/>
              </w:rPr>
            </w:pPr>
            <w:r w:rsidRPr="0085327A">
              <w:rPr>
                <w:sz w:val="24"/>
                <w:szCs w:val="24"/>
              </w:rPr>
              <w:t>Ще се прилага процедура на подбор на проекти с няколко крайни срока за кандидатстване:</w:t>
            </w:r>
          </w:p>
          <w:p w:rsidR="00B94B63" w:rsidRPr="0085327A" w:rsidRDefault="00B94B63" w:rsidP="00864F7C">
            <w:pPr>
              <w:ind w:left="22"/>
              <w:rPr>
                <w:sz w:val="24"/>
                <w:szCs w:val="24"/>
                <w:lang w:val="en-US"/>
              </w:rPr>
            </w:pPr>
            <w:r w:rsidRPr="0085327A">
              <w:rPr>
                <w:sz w:val="24"/>
                <w:szCs w:val="24"/>
              </w:rPr>
              <w:t xml:space="preserve">Първият краен срок за подаване на проектните предложения е </w:t>
            </w:r>
            <w:r w:rsidR="009B2369">
              <w:rPr>
                <w:sz w:val="24"/>
                <w:szCs w:val="24"/>
              </w:rPr>
              <w:t>19.08</w:t>
            </w:r>
            <w:bookmarkStart w:id="53" w:name="_GoBack"/>
            <w:bookmarkEnd w:id="53"/>
            <w:r w:rsidRPr="0085327A">
              <w:rPr>
                <w:sz w:val="24"/>
                <w:szCs w:val="24"/>
              </w:rPr>
              <w:t>.201</w:t>
            </w:r>
            <w:r w:rsidR="00DE7579" w:rsidRPr="0085327A">
              <w:rPr>
                <w:sz w:val="24"/>
                <w:szCs w:val="24"/>
                <w:lang w:val="en-US"/>
              </w:rPr>
              <w:t>8</w:t>
            </w:r>
            <w:r w:rsidRPr="0085327A">
              <w:rPr>
                <w:sz w:val="24"/>
                <w:szCs w:val="24"/>
              </w:rPr>
              <w:t>г. 17.00 часа.</w:t>
            </w:r>
          </w:p>
          <w:p w:rsidR="00B94B63" w:rsidRPr="0085327A" w:rsidRDefault="00A610C3" w:rsidP="00B94B63">
            <w:pPr>
              <w:ind w:left="22"/>
              <w:rPr>
                <w:sz w:val="24"/>
                <w:szCs w:val="24"/>
              </w:rPr>
            </w:pPr>
            <w:r w:rsidRPr="0085327A">
              <w:rPr>
                <w:sz w:val="24"/>
                <w:szCs w:val="24"/>
              </w:rPr>
              <w:t xml:space="preserve">Размер на БФП по първи прием – </w:t>
            </w:r>
            <w:r w:rsidR="00DE7579" w:rsidRPr="0085327A">
              <w:rPr>
                <w:sz w:val="24"/>
                <w:szCs w:val="24"/>
                <w:lang w:val="en-US"/>
              </w:rPr>
              <w:t>800</w:t>
            </w:r>
            <w:r w:rsidRPr="0085327A">
              <w:rPr>
                <w:sz w:val="24"/>
                <w:szCs w:val="24"/>
              </w:rPr>
              <w:t> 000лв.</w:t>
            </w:r>
          </w:p>
          <w:p w:rsidR="00B94B63" w:rsidRPr="0085327A" w:rsidRDefault="00B94B63" w:rsidP="00B94B63">
            <w:pPr>
              <w:ind w:left="22"/>
              <w:rPr>
                <w:sz w:val="24"/>
                <w:szCs w:val="24"/>
              </w:rPr>
            </w:pPr>
            <w:r w:rsidRPr="0085327A">
              <w:rPr>
                <w:sz w:val="24"/>
                <w:szCs w:val="24"/>
              </w:rPr>
              <w:t xml:space="preserve">Вторият краен срок за подаване на проектните предложения е </w:t>
            </w:r>
            <w:r w:rsidR="0059054F">
              <w:rPr>
                <w:sz w:val="24"/>
                <w:szCs w:val="24"/>
              </w:rPr>
              <w:t>30.11</w:t>
            </w:r>
            <w:r w:rsidR="00864F7C" w:rsidRPr="0085327A">
              <w:rPr>
                <w:sz w:val="24"/>
                <w:szCs w:val="24"/>
                <w:lang w:val="en-US"/>
              </w:rPr>
              <w:t>.</w:t>
            </w:r>
            <w:r w:rsidRPr="0085327A">
              <w:rPr>
                <w:sz w:val="24"/>
                <w:szCs w:val="24"/>
              </w:rPr>
              <w:t xml:space="preserve">2018г. 17.00 часа. </w:t>
            </w:r>
          </w:p>
          <w:p w:rsidR="00A610C3" w:rsidRPr="0085327A" w:rsidRDefault="00A610C3" w:rsidP="00A610C3">
            <w:pPr>
              <w:ind w:left="22"/>
              <w:rPr>
                <w:sz w:val="24"/>
                <w:szCs w:val="24"/>
              </w:rPr>
            </w:pPr>
            <w:r w:rsidRPr="0085327A">
              <w:rPr>
                <w:sz w:val="24"/>
                <w:szCs w:val="24"/>
              </w:rPr>
              <w:t>Размер на БФП по втори прием –</w:t>
            </w:r>
            <w:r w:rsidR="00DE7579" w:rsidRPr="0085327A">
              <w:rPr>
                <w:sz w:val="24"/>
                <w:szCs w:val="24"/>
                <w:lang w:val="en-US"/>
              </w:rPr>
              <w:t xml:space="preserve"> </w:t>
            </w:r>
            <w:r w:rsidRPr="0085327A">
              <w:rPr>
                <w:sz w:val="24"/>
                <w:szCs w:val="24"/>
              </w:rPr>
              <w:t>остатъчни средства след първи прием.</w:t>
            </w:r>
          </w:p>
          <w:p w:rsidR="00F2672E" w:rsidRPr="0085327A" w:rsidRDefault="00B94B63" w:rsidP="00B94B63">
            <w:pPr>
              <w:ind w:left="22"/>
              <w:rPr>
                <w:sz w:val="24"/>
                <w:szCs w:val="24"/>
              </w:rPr>
            </w:pPr>
            <w:r w:rsidRPr="0085327A">
              <w:rPr>
                <w:sz w:val="24"/>
                <w:szCs w:val="24"/>
              </w:rPr>
              <w:t>Третият краен срок за подаване на</w:t>
            </w:r>
            <w:r w:rsidR="00864F7C" w:rsidRPr="0085327A">
              <w:rPr>
                <w:sz w:val="24"/>
                <w:szCs w:val="24"/>
              </w:rPr>
              <w:t xml:space="preserve"> проектните предложения е </w:t>
            </w:r>
            <w:r w:rsidR="0059054F">
              <w:rPr>
                <w:sz w:val="24"/>
                <w:szCs w:val="24"/>
              </w:rPr>
              <w:t>03.06</w:t>
            </w:r>
            <w:r w:rsidRPr="0085327A">
              <w:rPr>
                <w:sz w:val="24"/>
                <w:szCs w:val="24"/>
              </w:rPr>
              <w:t>.201</w:t>
            </w:r>
            <w:r w:rsidR="00864F7C" w:rsidRPr="0085327A">
              <w:rPr>
                <w:sz w:val="24"/>
                <w:szCs w:val="24"/>
                <w:lang w:val="en-US"/>
              </w:rPr>
              <w:t>9</w:t>
            </w:r>
            <w:r w:rsidRPr="0085327A">
              <w:rPr>
                <w:sz w:val="24"/>
                <w:szCs w:val="24"/>
              </w:rPr>
              <w:t xml:space="preserve">г. 17.00 часа. </w:t>
            </w:r>
          </w:p>
          <w:p w:rsidR="00A610C3" w:rsidRPr="00F73535" w:rsidRDefault="00A610C3" w:rsidP="009F08A7">
            <w:pPr>
              <w:ind w:left="22"/>
              <w:rPr>
                <w:sz w:val="24"/>
                <w:szCs w:val="24"/>
              </w:rPr>
            </w:pPr>
            <w:r w:rsidRPr="0085327A">
              <w:rPr>
                <w:sz w:val="24"/>
                <w:szCs w:val="24"/>
              </w:rPr>
              <w:t>Размер на БФП по трети</w:t>
            </w:r>
            <w:r w:rsidR="00133929" w:rsidRPr="0085327A">
              <w:rPr>
                <w:sz w:val="24"/>
                <w:szCs w:val="24"/>
              </w:rPr>
              <w:t xml:space="preserve"> прием –</w:t>
            </w:r>
            <w:r w:rsidRPr="0085327A">
              <w:rPr>
                <w:sz w:val="24"/>
                <w:szCs w:val="24"/>
              </w:rPr>
              <w:t xml:space="preserve">остатъчни средства след </w:t>
            </w:r>
            <w:r w:rsidR="009F08A7">
              <w:rPr>
                <w:sz w:val="24"/>
                <w:szCs w:val="24"/>
              </w:rPr>
              <w:t>предходните приеми</w:t>
            </w:r>
            <w:r w:rsidRPr="0085327A">
              <w:rPr>
                <w:sz w:val="24"/>
                <w:szCs w:val="24"/>
              </w:rPr>
              <w:t>.</w:t>
            </w:r>
          </w:p>
        </w:tc>
      </w:tr>
    </w:tbl>
    <w:p w:rsidR="00F2672E" w:rsidRPr="006A09C2" w:rsidRDefault="00B94B63" w:rsidP="00EB480B">
      <w:pPr>
        <w:pStyle w:val="1"/>
        <w:numPr>
          <w:ilvl w:val="0"/>
          <w:numId w:val="0"/>
        </w:numPr>
        <w:rPr>
          <w:rFonts w:ascii="Times New Roman" w:hAnsi="Times New Roman" w:cs="Times New Roman"/>
          <w:color w:val="auto"/>
          <w:sz w:val="24"/>
          <w:szCs w:val="24"/>
        </w:rPr>
      </w:pPr>
      <w:bookmarkStart w:id="54" w:name="_Toc479577175"/>
      <w:bookmarkStart w:id="55" w:name="_Toc508719527"/>
      <w:r>
        <w:rPr>
          <w:rFonts w:ascii="Times New Roman" w:hAnsi="Times New Roman" w:cs="Times New Roman"/>
          <w:color w:val="auto"/>
          <w:sz w:val="24"/>
          <w:szCs w:val="24"/>
        </w:rPr>
        <w:t>26.</w:t>
      </w:r>
      <w:r w:rsidR="00F2672E" w:rsidRPr="006A09C2">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4"/>
      <w:bookmarkEnd w:id="55"/>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2672E" w:rsidTr="00EB480B">
        <w:tc>
          <w:tcPr>
            <w:tcW w:w="10065" w:type="dxa"/>
          </w:tcPr>
          <w:p w:rsidR="006A09C2" w:rsidRPr="006A09C2" w:rsidRDefault="006A09C2" w:rsidP="00EB480B">
            <w:pPr>
              <w:spacing w:line="240" w:lineRule="auto"/>
              <w:ind w:left="459"/>
              <w:jc w:val="left"/>
              <w:rPr>
                <w:sz w:val="24"/>
                <w:szCs w:val="24"/>
              </w:rPr>
            </w:pPr>
          </w:p>
          <w:tbl>
            <w:tblPr>
              <w:tblW w:w="9957" w:type="dxa"/>
              <w:tblLook w:val="04A0" w:firstRow="1" w:lastRow="0" w:firstColumn="1" w:lastColumn="0" w:noHBand="0" w:noVBand="1"/>
            </w:tblPr>
            <w:tblGrid>
              <w:gridCol w:w="9957"/>
            </w:tblGrid>
            <w:tr w:rsidR="006A09C2" w:rsidRPr="004D4E34" w:rsidTr="00EB480B">
              <w:tc>
                <w:tcPr>
                  <w:tcW w:w="9957" w:type="dxa"/>
                  <w:shd w:val="clear" w:color="auto" w:fill="auto"/>
                </w:tcPr>
                <w:p w:rsidR="00B94B63" w:rsidRPr="004D4E34" w:rsidRDefault="00B94B63" w:rsidP="00EB480B">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4D4E34">
                    <w:rPr>
                      <w:rFonts w:eastAsia="Calibri"/>
                      <w:sz w:val="24"/>
                      <w:szCs w:val="24"/>
                      <w:lang w:eastAsia="en-US"/>
                    </w:rPr>
                    <w:lastRenderedPageBreak/>
                    <w:t xml:space="preserve">Проектните предложения по настоящата процедура се подават по изцяло електронен път чрез ИСУН 2020 </w:t>
                  </w:r>
                  <w:r w:rsidRPr="004D4E34">
                    <w:rPr>
                      <w:rFonts w:eastAsia="Calibri"/>
                      <w:sz w:val="22"/>
                      <w:szCs w:val="22"/>
                      <w:lang w:eastAsia="en-US"/>
                    </w:rPr>
                    <w:t xml:space="preserve"> </w:t>
                  </w:r>
                  <w:r w:rsidRPr="004D4E34">
                    <w:rPr>
                      <w:rFonts w:eastAsia="Calibri"/>
                      <w:sz w:val="24"/>
                      <w:szCs w:val="24"/>
                      <w:lang w:eastAsia="en-US"/>
                    </w:rPr>
                    <w:t xml:space="preserve">на следния интернет адрес: </w:t>
                  </w:r>
                  <w:hyperlink r:id="rId13" w:history="1">
                    <w:r w:rsidRPr="004D4E34">
                      <w:rPr>
                        <w:rFonts w:eastAsia="Calibri"/>
                        <w:color w:val="0563C1"/>
                        <w:sz w:val="24"/>
                        <w:szCs w:val="24"/>
                        <w:u w:val="single"/>
                        <w:lang w:eastAsia="en-US"/>
                      </w:rPr>
                      <w:t>https://eumis2020.government.bg</w:t>
                    </w:r>
                  </w:hyperlink>
                  <w:r w:rsidRPr="004D4E34">
                    <w:rPr>
                      <w:rFonts w:eastAsia="Calibri"/>
                      <w:sz w:val="24"/>
                      <w:szCs w:val="24"/>
                      <w:lang w:eastAsia="en-US"/>
                    </w:rPr>
                    <w:t>.</w:t>
                  </w:r>
                </w:p>
                <w:p w:rsidR="006A09C2" w:rsidRPr="004D4E34" w:rsidRDefault="006A09C2" w:rsidP="00EB480B">
                  <w:pPr>
                    <w:tabs>
                      <w:tab w:val="left" w:pos="9741"/>
                    </w:tabs>
                    <w:spacing w:line="240" w:lineRule="auto"/>
                    <w:ind w:left="459"/>
                    <w:jc w:val="left"/>
                    <w:rPr>
                      <w:sz w:val="24"/>
                      <w:szCs w:val="24"/>
                    </w:rPr>
                  </w:pPr>
                </w:p>
              </w:tc>
            </w:tr>
          </w:tbl>
          <w:p w:rsidR="00F2672E" w:rsidRPr="00F73535" w:rsidRDefault="00F2672E" w:rsidP="00EB480B">
            <w:pPr>
              <w:ind w:left="459"/>
              <w:rPr>
                <w:sz w:val="24"/>
                <w:szCs w:val="24"/>
              </w:rPr>
            </w:pPr>
          </w:p>
        </w:tc>
      </w:tr>
    </w:tbl>
    <w:p w:rsidR="00F2672E" w:rsidRPr="00EB480B"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6" w:name="_Toc479577176"/>
      <w:bookmarkStart w:id="57" w:name="_Toc508719528"/>
      <w:r w:rsidRPr="00EB480B">
        <w:rPr>
          <w:rFonts w:ascii="Times New Roman" w:hAnsi="Times New Roman" w:cs="Times New Roman"/>
          <w:color w:val="auto"/>
          <w:sz w:val="24"/>
          <w:szCs w:val="24"/>
        </w:rPr>
        <w:lastRenderedPageBreak/>
        <w:t>27.</w:t>
      </w:r>
      <w:r w:rsidR="00CA0F29" w:rsidRPr="00CA0F29">
        <w:t xml:space="preserve"> </w:t>
      </w:r>
      <w:r w:rsidR="00CA0F29" w:rsidRPr="00CA0F29">
        <w:rPr>
          <w:rFonts w:ascii="Times New Roman" w:hAnsi="Times New Roman" w:cs="Times New Roman"/>
          <w:color w:val="auto"/>
          <w:sz w:val="24"/>
          <w:szCs w:val="24"/>
        </w:rPr>
        <w:t>Допълнителни въпроси и разяс</w:t>
      </w:r>
      <w:r w:rsidR="00CA0F29">
        <w:rPr>
          <w:rFonts w:ascii="Times New Roman" w:hAnsi="Times New Roman" w:cs="Times New Roman"/>
          <w:color w:val="auto"/>
          <w:sz w:val="24"/>
          <w:szCs w:val="24"/>
        </w:rPr>
        <w:t xml:space="preserve">нения във връзка с Условията за </w:t>
      </w:r>
      <w:r w:rsidR="00CA0F29" w:rsidRPr="00CA0F29">
        <w:rPr>
          <w:rFonts w:ascii="Times New Roman" w:hAnsi="Times New Roman" w:cs="Times New Roman"/>
          <w:color w:val="auto"/>
          <w:sz w:val="24"/>
          <w:szCs w:val="24"/>
        </w:rPr>
        <w:t>кандидатстване</w:t>
      </w:r>
      <w:r w:rsidR="00F2672E" w:rsidRPr="00EB480B">
        <w:rPr>
          <w:rFonts w:ascii="Times New Roman" w:hAnsi="Times New Roman" w:cs="Times New Roman"/>
          <w:color w:val="auto"/>
          <w:sz w:val="24"/>
          <w:szCs w:val="24"/>
        </w:rPr>
        <w:t>:</w:t>
      </w:r>
      <w:bookmarkEnd w:id="56"/>
      <w:bookmarkEnd w:id="57"/>
    </w:p>
    <w:tbl>
      <w:tblPr>
        <w:tblStyle w:val="a3"/>
        <w:tblW w:w="0" w:type="auto"/>
        <w:tblLook w:val="04A0" w:firstRow="1" w:lastRow="0" w:firstColumn="1" w:lastColumn="0" w:noHBand="0" w:noVBand="1"/>
      </w:tblPr>
      <w:tblGrid>
        <w:gridCol w:w="9288"/>
      </w:tblGrid>
      <w:tr w:rsidR="00F2672E" w:rsidTr="00E7062E">
        <w:tc>
          <w:tcPr>
            <w:tcW w:w="9770" w:type="dxa"/>
          </w:tcPr>
          <w:p w:rsidR="009B6356" w:rsidRPr="009B6356" w:rsidRDefault="009B6356" w:rsidP="009B6356">
            <w:pPr>
              <w:tabs>
                <w:tab w:val="left" w:pos="720"/>
              </w:tabs>
              <w:spacing w:line="240" w:lineRule="auto"/>
              <w:rPr>
                <w:b/>
                <w:sz w:val="24"/>
                <w:szCs w:val="24"/>
                <w:lang w:val="en-US"/>
              </w:rPr>
            </w:pPr>
            <w:r w:rsidRPr="009B6356">
              <w:rPr>
                <w:sz w:val="24"/>
                <w:szCs w:val="24"/>
              </w:rPr>
              <w:t xml:space="preserve">На </w:t>
            </w:r>
            <w:r w:rsidRPr="009B6356">
              <w:rPr>
                <w:sz w:val="24"/>
                <w:szCs w:val="24"/>
                <w:lang w:val="en-US"/>
              </w:rPr>
              <w:t xml:space="preserve">e-mail: </w:t>
            </w:r>
            <w:proofErr w:type="spellStart"/>
            <w:r w:rsidRPr="009B6356">
              <w:rPr>
                <w:b/>
                <w:sz w:val="24"/>
                <w:szCs w:val="24"/>
                <w:lang w:val="en-US"/>
              </w:rPr>
              <w:t>leader_maritsa_m</w:t>
            </w:r>
            <w:proofErr w:type="spellEnd"/>
            <w:r>
              <w:rPr>
                <w:b/>
                <w:sz w:val="24"/>
                <w:szCs w:val="24"/>
              </w:rPr>
              <w:t>7.2</w:t>
            </w:r>
            <w:proofErr w:type="spellStart"/>
            <w:r w:rsidRPr="009B6356">
              <w:rPr>
                <w:b/>
                <w:sz w:val="24"/>
                <w:szCs w:val="24"/>
                <w:lang w:val="en-US"/>
              </w:rPr>
              <w:t>prsr</w:t>
            </w:r>
            <w:proofErr w:type="spellEnd"/>
            <w:r w:rsidRPr="009B6356">
              <w:rPr>
                <w:b/>
                <w:sz w:val="24"/>
                <w:szCs w:val="24"/>
              </w:rPr>
              <w:t>@</w:t>
            </w:r>
            <w:proofErr w:type="spellStart"/>
            <w:r w:rsidRPr="009B6356">
              <w:rPr>
                <w:b/>
                <w:sz w:val="24"/>
                <w:szCs w:val="24"/>
                <w:lang w:val="en-US"/>
              </w:rPr>
              <w:t>abv</w:t>
            </w:r>
            <w:proofErr w:type="spellEnd"/>
            <w:r w:rsidRPr="009B6356">
              <w:rPr>
                <w:b/>
                <w:sz w:val="24"/>
                <w:szCs w:val="24"/>
              </w:rPr>
              <w:t>.</w:t>
            </w:r>
            <w:proofErr w:type="spellStart"/>
            <w:r w:rsidRPr="009B6356">
              <w:rPr>
                <w:b/>
                <w:sz w:val="24"/>
                <w:szCs w:val="24"/>
                <w:lang w:val="en-US"/>
              </w:rPr>
              <w:t>bg</w:t>
            </w:r>
            <w:proofErr w:type="spellEnd"/>
            <w:r w:rsidRPr="009B6356">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първи прием</w:t>
            </w:r>
            <w:r w:rsidRPr="009B6356">
              <w:rPr>
                <w:b/>
                <w:sz w:val="24"/>
                <w:szCs w:val="24"/>
                <w:lang w:val="en-US"/>
              </w:rPr>
              <w:t>.</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b/>
                <w:sz w:val="24"/>
                <w:szCs w:val="24"/>
              </w:rPr>
            </w:pPr>
            <w:r w:rsidRPr="009B6356">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 по първи прием</w:t>
            </w:r>
            <w:r w:rsidRPr="009B6356">
              <w:rPr>
                <w:b/>
                <w:sz w:val="24"/>
                <w:szCs w:val="24"/>
              </w:rPr>
              <w:t xml:space="preserve">. </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sz w:val="24"/>
                <w:szCs w:val="24"/>
              </w:rPr>
            </w:pPr>
            <w:r w:rsidRPr="009B6356">
              <w:rPr>
                <w:sz w:val="24"/>
                <w:szCs w:val="24"/>
              </w:rPr>
              <w:t xml:space="preserve">С оглед осигуряване </w:t>
            </w:r>
            <w:proofErr w:type="spellStart"/>
            <w:r w:rsidRPr="009B6356">
              <w:rPr>
                <w:sz w:val="24"/>
                <w:szCs w:val="24"/>
              </w:rPr>
              <w:t>равнопоставено</w:t>
            </w:r>
            <w:proofErr w:type="spellEnd"/>
            <w:r w:rsidRPr="009B6356">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9B6356" w:rsidRDefault="009B6356" w:rsidP="009B6356">
            <w:pPr>
              <w:tabs>
                <w:tab w:val="left" w:pos="720"/>
              </w:tabs>
              <w:spacing w:line="240" w:lineRule="auto"/>
              <w:rPr>
                <w:sz w:val="24"/>
                <w:szCs w:val="24"/>
                <w:lang w:val="en-US"/>
              </w:rPr>
            </w:pPr>
          </w:p>
          <w:p w:rsidR="009B6356" w:rsidRPr="009B6356" w:rsidRDefault="009B6356" w:rsidP="009B6356">
            <w:pPr>
              <w:rPr>
                <w:sz w:val="24"/>
                <w:szCs w:val="24"/>
              </w:rPr>
            </w:pPr>
            <w:r w:rsidRPr="009B6356">
              <w:rPr>
                <w:sz w:val="24"/>
                <w:szCs w:val="24"/>
              </w:rPr>
              <w:t xml:space="preserve">Въпросите и разясненията ще бъдат публикувани на интернет страницата на МИГ – Община Марица : </w:t>
            </w:r>
            <w:hyperlink r:id="rId14" w:history="1">
              <w:r w:rsidRPr="009B6356">
                <w:rPr>
                  <w:sz w:val="24"/>
                  <w:szCs w:val="24"/>
                  <w:u w:val="single"/>
                </w:rPr>
                <w:t>http://www.</w:t>
              </w:r>
              <w:r w:rsidRPr="009B6356">
                <w:rPr>
                  <w:sz w:val="24"/>
                  <w:szCs w:val="24"/>
                  <w:u w:val="single"/>
                  <w:lang w:val="en-US"/>
                </w:rPr>
                <w:t>leader-maritsa.eu</w:t>
              </w:r>
            </w:hyperlink>
            <w:r w:rsidRPr="009B6356">
              <w:rPr>
                <w:sz w:val="24"/>
                <w:szCs w:val="24"/>
                <w:lang w:val="en-US"/>
              </w:rPr>
              <w:t xml:space="preserve"> </w:t>
            </w:r>
            <w:r w:rsidRPr="009B6356">
              <w:rPr>
                <w:sz w:val="24"/>
                <w:szCs w:val="24"/>
                <w:lang w:val="ru-RU"/>
              </w:rPr>
              <w:t xml:space="preserve">и на </w:t>
            </w:r>
            <w:r w:rsidRPr="009B6356">
              <w:rPr>
                <w:rFonts w:eastAsia="Calibri"/>
                <w:sz w:val="24"/>
                <w:szCs w:val="24"/>
                <w:u w:val="single"/>
                <w:lang w:eastAsia="en-US"/>
              </w:rPr>
              <w:t>https://eumis2020.government.bg</w:t>
            </w:r>
          </w:p>
          <w:p w:rsidR="009B6356" w:rsidRPr="009B6356" w:rsidRDefault="009B6356" w:rsidP="009B6356">
            <w:pPr>
              <w:rPr>
                <w:sz w:val="24"/>
                <w:szCs w:val="24"/>
              </w:rPr>
            </w:pPr>
          </w:p>
          <w:p w:rsidR="009B6356" w:rsidRPr="009B6356" w:rsidRDefault="009B6356" w:rsidP="009B6356">
            <w:pPr>
              <w:rPr>
                <w:b/>
                <w:sz w:val="24"/>
                <w:szCs w:val="24"/>
              </w:rPr>
            </w:pPr>
            <w:r w:rsidRPr="009B6356">
              <w:rPr>
                <w:b/>
                <w:sz w:val="24"/>
                <w:szCs w:val="24"/>
              </w:rPr>
              <w:t>Важно!</w:t>
            </w:r>
          </w:p>
          <w:p w:rsidR="009B6356" w:rsidRPr="009B6356" w:rsidRDefault="009B6356" w:rsidP="009B6356">
            <w:pPr>
              <w:spacing w:after="120" w:line="240" w:lineRule="auto"/>
              <w:rPr>
                <w:sz w:val="24"/>
                <w:szCs w:val="24"/>
              </w:rPr>
            </w:pPr>
            <w:r w:rsidRPr="009334FC">
              <w:rPr>
                <w:sz w:val="24"/>
                <w:szCs w:val="24"/>
              </w:rPr>
              <w:t>В т. 11 от Формуляра за кандидатстване е необходимо кандидатите да попълнят</w:t>
            </w:r>
            <w:r w:rsidRPr="009B6356">
              <w:rPr>
                <w:sz w:val="24"/>
                <w:szCs w:val="24"/>
              </w:rPr>
              <w:t xml:space="preserve"> следната допълнителна информация, необходима за оценка на проектното предложение:</w:t>
            </w:r>
          </w:p>
          <w:p w:rsidR="009B6356" w:rsidRPr="009B6356" w:rsidRDefault="009B6356" w:rsidP="009B6356">
            <w:pPr>
              <w:widowControl w:val="0"/>
              <w:numPr>
                <w:ilvl w:val="0"/>
                <w:numId w:val="39"/>
              </w:numPr>
              <w:autoSpaceDE w:val="0"/>
              <w:autoSpaceDN w:val="0"/>
              <w:adjustRightInd w:val="0"/>
              <w:spacing w:line="240" w:lineRule="auto"/>
              <w:ind w:left="714" w:hanging="357"/>
              <w:contextualSpacing/>
              <w:jc w:val="left"/>
              <w:rPr>
                <w:sz w:val="24"/>
                <w:szCs w:val="24"/>
              </w:rPr>
            </w:pPr>
            <w:r w:rsidRPr="009B6356">
              <w:rPr>
                <w:bCs/>
                <w:sz w:val="24"/>
                <w:szCs w:val="24"/>
              </w:rPr>
              <w:t>Информация по чл. 46, ал.6 от Наредба №22 от 14.12.2015г.</w:t>
            </w:r>
          </w:p>
          <w:p w:rsidR="00F2672E" w:rsidRPr="004D4E34" w:rsidRDefault="009B6356" w:rsidP="009B6356">
            <w:pPr>
              <w:rPr>
                <w:sz w:val="24"/>
                <w:szCs w:val="24"/>
              </w:rPr>
            </w:pPr>
            <w:r w:rsidRPr="009B6356">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2672E" w:rsidRPr="006A09C2" w:rsidRDefault="0079383B" w:rsidP="0079383B">
      <w:pPr>
        <w:pStyle w:val="1"/>
        <w:numPr>
          <w:ilvl w:val="0"/>
          <w:numId w:val="0"/>
        </w:numPr>
        <w:rPr>
          <w:rFonts w:ascii="Times New Roman" w:hAnsi="Times New Roman" w:cs="Times New Roman"/>
          <w:color w:val="auto"/>
          <w:sz w:val="24"/>
          <w:szCs w:val="24"/>
        </w:rPr>
      </w:pPr>
      <w:bookmarkStart w:id="58" w:name="_Toc479577177"/>
      <w:bookmarkStart w:id="59" w:name="_Toc508719529"/>
      <w:r>
        <w:rPr>
          <w:rFonts w:ascii="Times New Roman" w:hAnsi="Times New Roman" w:cs="Times New Roman"/>
          <w:color w:val="auto"/>
          <w:sz w:val="24"/>
          <w:szCs w:val="24"/>
        </w:rPr>
        <w:t>28.</w:t>
      </w:r>
      <w:r w:rsidR="00F2672E" w:rsidRPr="006A09C2">
        <w:rPr>
          <w:rFonts w:ascii="Times New Roman" w:hAnsi="Times New Roman" w:cs="Times New Roman"/>
          <w:color w:val="auto"/>
          <w:sz w:val="24"/>
          <w:szCs w:val="24"/>
        </w:rPr>
        <w:t>Приложения към Условията за кандидатстване :</w:t>
      </w:r>
      <w:bookmarkEnd w:id="58"/>
      <w:bookmarkEnd w:id="59"/>
    </w:p>
    <w:tbl>
      <w:tblPr>
        <w:tblStyle w:val="a3"/>
        <w:tblW w:w="0" w:type="auto"/>
        <w:tblLook w:val="04A0" w:firstRow="1" w:lastRow="0" w:firstColumn="1" w:lastColumn="0" w:noHBand="0" w:noVBand="1"/>
      </w:tblPr>
      <w:tblGrid>
        <w:gridCol w:w="9288"/>
      </w:tblGrid>
      <w:tr w:rsidR="00F2672E" w:rsidTr="00E7062E">
        <w:tc>
          <w:tcPr>
            <w:tcW w:w="9770" w:type="dxa"/>
          </w:tcPr>
          <w:p w:rsidR="007A27FA" w:rsidRPr="007A27FA" w:rsidRDefault="007A27FA" w:rsidP="007A27FA">
            <w:pPr>
              <w:shd w:val="clear" w:color="auto" w:fill="FFFFFF"/>
              <w:spacing w:line="240" w:lineRule="auto"/>
              <w:rPr>
                <w:sz w:val="24"/>
                <w:szCs w:val="24"/>
              </w:rPr>
            </w:pPr>
            <w:r w:rsidRPr="007A27FA">
              <w:rPr>
                <w:sz w:val="24"/>
                <w:szCs w:val="24"/>
              </w:rPr>
              <w:t>Приложение 1 Декларация по чл.24, ал.1, т.8 от Наредба №22</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7A27FA">
              <w:rPr>
                <w:sz w:val="24"/>
                <w:szCs w:val="24"/>
              </w:rPr>
              <w:t>Приложение 2 Декларация за минимални и  държавни помощи</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3 Критерии за административно съответствие и допустимост на  проектни предложения</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4 - Критерии за Техническа и финансова оценка на  проектни предложения</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5 Декларация по чл.47, ал.2, т.2 от Наредба №22</w:t>
            </w:r>
          </w:p>
          <w:p w:rsidR="00CA0F29"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6 Формуляр за мониторинг съгласно Приложение № 13 от Наредба 22</w:t>
            </w:r>
          </w:p>
          <w:p w:rsidR="00FA70CA" w:rsidRPr="008C5DA3" w:rsidRDefault="00FA70CA" w:rsidP="008C5DA3">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7 Декларация по чл.36, ал.1, т.2 от Наредба №22</w:t>
            </w:r>
          </w:p>
        </w:tc>
      </w:tr>
    </w:tbl>
    <w:p w:rsidR="00F2672E" w:rsidRDefault="00F2672E" w:rsidP="0079383B">
      <w:pPr>
        <w:rPr>
          <w:sz w:val="24"/>
          <w:szCs w:val="24"/>
        </w:rPr>
      </w:pPr>
    </w:p>
    <w:p w:rsidR="00F01E0F" w:rsidRDefault="00F01E0F" w:rsidP="0079383B">
      <w:pPr>
        <w:rPr>
          <w:sz w:val="24"/>
          <w:szCs w:val="24"/>
        </w:rPr>
      </w:pPr>
    </w:p>
    <w:p w:rsidR="00DD31D1" w:rsidRPr="0049492D" w:rsidRDefault="00DD31D1" w:rsidP="00DD31D1">
      <w:pPr>
        <w:rPr>
          <w:b/>
          <w:sz w:val="24"/>
          <w:szCs w:val="24"/>
        </w:rPr>
      </w:pPr>
      <w:r w:rsidRPr="0049492D">
        <w:rPr>
          <w:b/>
          <w:sz w:val="24"/>
          <w:szCs w:val="24"/>
        </w:rPr>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"Авансово плащане" </w:t>
            </w:r>
          </w:p>
          <w:p w:rsidR="00DD31D1" w:rsidRPr="00BA544F" w:rsidRDefault="00DD31D1" w:rsidP="00DD31D1">
            <w:pPr>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по смисъла на чл. 63 от Регламент (ЕС) № 1305/2013 на Европейския</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„Вертикална планировка"</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Реконструкция и ремонт на съществуващия терен в зависимост от неговите дадености, за да се осигури правилното </w:t>
            </w:r>
            <w:proofErr w:type="spellStart"/>
            <w:r w:rsidRPr="00BA544F">
              <w:rPr>
                <w:rFonts w:eastAsia="Calibri"/>
                <w:sz w:val="24"/>
                <w:szCs w:val="24"/>
              </w:rPr>
              <w:t>водоотвеждане</w:t>
            </w:r>
            <w:proofErr w:type="spellEnd"/>
            <w:r w:rsidRPr="00BA544F">
              <w:rPr>
                <w:rFonts w:eastAsia="Calibri"/>
                <w:sz w:val="24"/>
                <w:szCs w:val="24"/>
              </w:rPr>
              <w:t xml:space="preserve">, терасиране, изграждане на подходи към сгради, стъпала и подпорни зидове, както и огради, ако е необходимо. "Вертикална планировка" е реконструкция и ремонт на съществуващия терен в зависимост от неговите дадености, за да се осигури правилното </w:t>
            </w:r>
            <w:proofErr w:type="spellStart"/>
            <w:r w:rsidRPr="00BA544F">
              <w:rPr>
                <w:rFonts w:eastAsia="Calibri"/>
                <w:sz w:val="24"/>
                <w:szCs w:val="24"/>
              </w:rPr>
              <w:t>водоотвеждане</w:t>
            </w:r>
            <w:proofErr w:type="spellEnd"/>
            <w:r w:rsidRPr="00BA544F">
              <w:rPr>
                <w:rFonts w:eastAsia="Calibri"/>
                <w:sz w:val="24"/>
                <w:szCs w:val="24"/>
              </w:rPr>
              <w:t>, терасиране, изграждане на подходи към сгради, стъпала и подпорни зидове, както и огради, ако е необходимо.</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"Водоснабдителна система"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Съвкупност от 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 1, ал. 1, т. 32 от допълнителните разпоредби на Закона за водите.</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w:t>
            </w:r>
            <w:r w:rsidRPr="00BA544F">
              <w:rPr>
                <w:rFonts w:eastAsia="Calibri"/>
                <w:sz w:val="24"/>
                <w:szCs w:val="24"/>
              </w:rPr>
              <w:t>Водоснабдителни съоръжения“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DD31D1" w:rsidRPr="0049492D" w:rsidTr="00DD31D1">
        <w:trPr>
          <w:trHeight w:val="2937"/>
        </w:trPr>
        <w:tc>
          <w:tcPr>
            <w:tcW w:w="3652" w:type="dxa"/>
            <w:shd w:val="clear" w:color="auto" w:fill="auto"/>
          </w:tcPr>
          <w:p w:rsidR="00DD31D1" w:rsidRPr="00BA544F" w:rsidRDefault="00DD31D1" w:rsidP="00DD31D1">
            <w:pPr>
              <w:rPr>
                <w:sz w:val="24"/>
                <w:szCs w:val="24"/>
              </w:rPr>
            </w:pPr>
            <w:r w:rsidRPr="00BA544F">
              <w:rPr>
                <w:sz w:val="24"/>
                <w:szCs w:val="24"/>
              </w:rPr>
              <w:lastRenderedPageBreak/>
              <w:t>„Генериращ нетни приходи проект“</w:t>
            </w: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 смисъла на чл. 61 от Регламент (ЕС) № 1303/2013 е проект, който след приключването си генерира нетни приходи – парични потоци, заплащани директно от потребителите за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 или плащанията за услуги минус</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всички оперативни разходи и разходи за подмяна на недълготрайно оборудване за съответния период.</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„Дейност“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договор, споразумение или друг механизъм, избран съгласно заложените в ПРСР 2014 –2020 г. критерии, предвид постигането на поставените цели в ПРСР 2014 – 2020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„Изкуствено създадени условия"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DD31D1">
        <w:tc>
          <w:tcPr>
            <w:tcW w:w="3652" w:type="dxa"/>
            <w:shd w:val="clear" w:color="auto" w:fill="auto"/>
          </w:tcPr>
          <w:p w:rsidR="00DD31D1" w:rsidRPr="00BA544F" w:rsidRDefault="00DD31D1" w:rsidP="00DD31D1">
            <w:pPr>
              <w:rPr>
                <w:rFonts w:eastAsia="Calibri"/>
                <w:sz w:val="24"/>
                <w:szCs w:val="24"/>
              </w:rPr>
            </w:pPr>
            <w:r w:rsidRPr="00BA544F">
              <w:rPr>
                <w:rFonts w:eastAsia="Calibri"/>
                <w:sz w:val="24"/>
                <w:szCs w:val="24"/>
              </w:rPr>
              <w:t>"Инвестиционен проект“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за строителството на обекта/</w:t>
            </w:r>
            <w:proofErr w:type="spellStart"/>
            <w:r w:rsidRPr="00BA544F">
              <w:rPr>
                <w:rFonts w:eastAsia="Calibri"/>
                <w:sz w:val="24"/>
                <w:szCs w:val="24"/>
              </w:rPr>
              <w:t>ите</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включени в проекта.</w:t>
            </w:r>
          </w:p>
        </w:tc>
      </w:tr>
      <w:tr w:rsidR="004F33E6" w:rsidRPr="00B67C7F" w:rsidTr="004F33E6">
        <w:tc>
          <w:tcPr>
            <w:tcW w:w="3652"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4F33E6">
            <w:pPr>
              <w:rPr>
                <w:rFonts w:eastAsia="Calibri"/>
                <w:sz w:val="24"/>
                <w:szCs w:val="24"/>
              </w:rPr>
            </w:pPr>
            <w:r w:rsidRPr="00BA544F">
              <w:rPr>
                <w:rFonts w:eastAsia="Calibri"/>
                <w:sz w:val="24"/>
                <w:szCs w:val="24"/>
              </w:rPr>
              <w:t xml:space="preserve">„Иновативност на стратегия за ВОМР“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BA544F">
            <w:pPr>
              <w:autoSpaceDE w:val="0"/>
              <w:autoSpaceDN w:val="0"/>
              <w:adjustRightInd w:val="0"/>
              <w:spacing w:line="240" w:lineRule="auto"/>
              <w:rPr>
                <w:rFonts w:eastAsia="Calibri"/>
                <w:sz w:val="24"/>
                <w:szCs w:val="24"/>
              </w:rPr>
            </w:pPr>
            <w:r w:rsidRPr="00BA544F">
              <w:rPr>
                <w:rFonts w:eastAsia="Calibri"/>
                <w:sz w:val="24"/>
                <w:szCs w:val="24"/>
              </w:rPr>
              <w:t xml:space="preserve">Съгласно § 1, т.38 от Наредба №22/14.12.2015г. на МЗХГ за условията и редът за прилагане на </w:t>
            </w:r>
            <w:proofErr w:type="spellStart"/>
            <w:r w:rsidRPr="00BA544F">
              <w:rPr>
                <w:rFonts w:eastAsia="Calibri"/>
                <w:sz w:val="24"/>
                <w:szCs w:val="24"/>
              </w:rPr>
              <w:t>подмярка</w:t>
            </w:r>
            <w:proofErr w:type="spellEnd"/>
            <w:r w:rsidRPr="00BA544F">
              <w:rPr>
                <w:rFonts w:eastAsia="Calibri"/>
                <w:sz w:val="24"/>
                <w:szCs w:val="24"/>
              </w:rPr>
              <w:t xml:space="preserve"> 19.2. "Иновативност на стратегия за ВОМР" е включване в стратегията за ВОМР на нов подход, метод или средства за реализирането й, които не са прилагани на територията на местната общност чрез: а) възможност за създаване на нов за територията продукт или услуга, и/или б) включване на дейности/мерки, които предоставят възможност за нова за територията форма на използване на природните ресурси и/или културно-историческото наследство, и/или в) нов метод и/или начин за решаване на местните проблеми и слабости на територията, и/или; г) определяне на критерии за оценка на проектите, свързани с иновативност на проектите.</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 xml:space="preserve">„Междинно плащане“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за обособена част от одобрената и извършена инвестиция.</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„Минимална помощ“</w:t>
            </w:r>
            <w:r w:rsidRPr="00BA544F">
              <w:rPr>
                <w:sz w:val="24"/>
                <w:szCs w:val="24"/>
              </w:rPr>
              <w:t xml:space="preserve"> (</w:t>
            </w:r>
            <w:proofErr w:type="spellStart"/>
            <w:r w:rsidRPr="00BA544F">
              <w:rPr>
                <w:sz w:val="24"/>
                <w:szCs w:val="24"/>
              </w:rPr>
              <w:t>de</w:t>
            </w:r>
            <w:proofErr w:type="spellEnd"/>
            <w:r w:rsidRPr="00BA544F">
              <w:rPr>
                <w:sz w:val="24"/>
                <w:szCs w:val="24"/>
              </w:rPr>
              <w:t xml:space="preserve"> </w:t>
            </w:r>
            <w:proofErr w:type="spellStart"/>
            <w:r w:rsidRPr="00BA544F">
              <w:rPr>
                <w:sz w:val="24"/>
                <w:szCs w:val="24"/>
              </w:rPr>
              <w:t>minimis</w:t>
            </w:r>
            <w:proofErr w:type="spellEnd"/>
            <w:r w:rsidRPr="00BA544F">
              <w:rPr>
                <w:sz w:val="24"/>
                <w:szCs w:val="24"/>
              </w:rPr>
              <w:t>)</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w:t>
            </w:r>
            <w:r w:rsidRPr="00BA544F">
              <w:rPr>
                <w:rFonts w:eastAsia="Calibri"/>
                <w:sz w:val="24"/>
                <w:szCs w:val="24"/>
              </w:rPr>
              <w:lastRenderedPageBreak/>
              <w:t>чл. 107 и 108 от Договора за функционирането на ЕС по отношение на минималната помощ.</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lastRenderedPageBreak/>
              <w:t xml:space="preserve">"Мобилни обекти" </w:t>
            </w:r>
          </w:p>
          <w:p w:rsidR="00DD31D1" w:rsidRPr="00BA544F" w:rsidRDefault="00DD31D1" w:rsidP="00DD31D1">
            <w:pPr>
              <w:tabs>
                <w:tab w:val="left" w:pos="2550"/>
              </w:tabs>
              <w:spacing w:line="240" w:lineRule="auto"/>
              <w:jc w:val="left"/>
              <w:rPr>
                <w:rFonts w:eastAsia="Calibri"/>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Моторни превозни средства, които не позволяват използването им за други цели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освен изключително и само за осъществяване на дейности за предоставяне на услуги, свързани с културния живот.</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„Независими оферти“</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б) </w:t>
            </w:r>
            <w:proofErr w:type="spellStart"/>
            <w:r w:rsidRPr="00BA544F">
              <w:rPr>
                <w:rFonts w:eastAsia="Calibri"/>
                <w:sz w:val="24"/>
                <w:szCs w:val="24"/>
              </w:rPr>
              <w:t>съдружници</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„Нередност“</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 xml:space="preserve">"Обект, свързан с културния живот"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"Обект общинска образователна инфраструктура с местно значение"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"Обикновена подмяна"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"Обособена част от инвестицията"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Завършен етап на изпълнение на инвес</w:t>
            </w:r>
            <w:r w:rsidR="00163813">
              <w:rPr>
                <w:rFonts w:eastAsia="Calibri"/>
                <w:sz w:val="24"/>
                <w:szCs w:val="24"/>
              </w:rPr>
              <w:t xml:space="preserve">тицията, който е обособен и е </w:t>
            </w:r>
            <w:r w:rsidRPr="0049492D">
              <w:rPr>
                <w:rFonts w:eastAsia="Calibri"/>
                <w:sz w:val="24"/>
                <w:szCs w:val="24"/>
              </w:rPr>
              <w:t>доведен до самостоятелна степен на завършеност.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"Общински сгради"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"Площи за широко обществено ползване"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 xml:space="preserve">"Площадка за игра"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индивидуални или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групови игри, с подходящо за целта устройство, 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DD3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Спортна инфраструктура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 xml:space="preserve">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w:t>
            </w:r>
            <w:proofErr w:type="spellStart"/>
            <w:r w:rsidRPr="0049492D">
              <w:rPr>
                <w:rFonts w:eastAsia="Calibri"/>
                <w:sz w:val="24"/>
                <w:szCs w:val="24"/>
              </w:rPr>
              <w:t>хандбално</w:t>
            </w:r>
            <w:proofErr w:type="spellEnd"/>
            <w:r w:rsidRPr="0049492D">
              <w:rPr>
                <w:rFonts w:eastAsia="Calibri"/>
                <w:sz w:val="24"/>
                <w:szCs w:val="24"/>
              </w:rPr>
              <w:t xml:space="preserve"> игрище, площадка за скейтборд и ролери и площадка за игра.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"Ползвател"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"Проверка на място"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Проверка по смисъла на Регламент (ЕС) № 809/2014.</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"Проект"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"Публична финансова помощ"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"Разходи за консултантски услуги, свързани с подготовка и управление на проекта"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анализ за икономическа и екологична устойчивост на проекта, анализ за устойчивостта на инвестицията, и подготовка на заявки за</w:t>
            </w:r>
            <w:r w:rsidR="00BA544F">
              <w:rPr>
                <w:rFonts w:eastAsia="Calibri"/>
                <w:sz w:val="24"/>
                <w:szCs w:val="24"/>
              </w:rPr>
              <w:t xml:space="preserve"> плащане, отчитане и </w:t>
            </w:r>
            <w:proofErr w:type="spellStart"/>
            <w:r w:rsidR="00BA544F">
              <w:rPr>
                <w:rFonts w:eastAsia="Calibri"/>
                <w:sz w:val="24"/>
                <w:szCs w:val="24"/>
              </w:rPr>
              <w:t>управление</w:t>
            </w:r>
            <w:r w:rsidRPr="00C477B5">
              <w:rPr>
                <w:rFonts w:eastAsia="Calibri"/>
                <w:sz w:val="24"/>
                <w:szCs w:val="24"/>
              </w:rPr>
              <w:t>на</w:t>
            </w:r>
            <w:proofErr w:type="spellEnd"/>
            <w:r w:rsidRPr="00C477B5">
              <w:rPr>
                <w:rFonts w:eastAsia="Calibri"/>
                <w:sz w:val="24"/>
                <w:szCs w:val="24"/>
              </w:rPr>
              <w:t xml:space="preserve"> проекта.</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"Реставрация"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lastRenderedPageBreak/>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„Рефинансиране на лихви“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"Референтни разходи"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"Съпоставими оферти"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„Текущ ремонт“</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засяга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извършват дейности, като премахване, преместване на съществуващи зидове и направа на отвори в тях,</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когато засягат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променя предназначението на помещенията и натоварванията в тях.</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"Терен"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DD31D1">
        <w:trPr>
          <w:trHeight w:val="52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"Техническа спецификация"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„Транспортни средства"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„Тротоар“</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„Улица“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комуникационно-транспортната система на урбанизираните територии, която обхваща уличната мрежа съгласно Наредба № 2 от 2004 г. за планиране и 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принадлежности“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477B5">
              <w:rPr>
                <w:rFonts w:eastAsia="Calibri"/>
                <w:sz w:val="24"/>
                <w:szCs w:val="24"/>
              </w:rPr>
              <w:t>енергозахранващите</w:t>
            </w:r>
            <w:proofErr w:type="spellEnd"/>
            <w:r w:rsidRPr="00C477B5">
              <w:rPr>
                <w:rFonts w:eastAsia="Calibri"/>
                <w:sz w:val="24"/>
                <w:szCs w:val="24"/>
              </w:rPr>
              <w:t xml:space="preserve"> и осветителните съоръжения и тела, спирки за масовия градски транспорт, пейки, съдове за събиране на отпадъци, </w:t>
            </w:r>
            <w:proofErr w:type="spellStart"/>
            <w:r w:rsidRPr="00C477B5">
              <w:rPr>
                <w:rFonts w:eastAsia="Calibri"/>
                <w:sz w:val="24"/>
                <w:szCs w:val="24"/>
              </w:rPr>
              <w:t>зарядни</w:t>
            </w:r>
            <w:proofErr w:type="spellEnd"/>
            <w:r w:rsidRPr="00C477B5">
              <w:rPr>
                <w:rFonts w:eastAsia="Calibri"/>
                <w:sz w:val="24"/>
                <w:szCs w:val="24"/>
              </w:rPr>
              <w:t xml:space="preserve"> колонки за електрически превозни средства и камери за </w:t>
            </w:r>
            <w:proofErr w:type="spellStart"/>
            <w:r w:rsidRPr="00C477B5">
              <w:rPr>
                <w:rFonts w:eastAsia="Calibri"/>
                <w:sz w:val="24"/>
                <w:szCs w:val="24"/>
              </w:rPr>
              <w:t>видеонаблюдение</w:t>
            </w:r>
            <w:proofErr w:type="spellEnd"/>
            <w:r w:rsidRPr="00C477B5">
              <w:rPr>
                <w:rFonts w:eastAsia="Calibri"/>
                <w:sz w:val="24"/>
                <w:szCs w:val="24"/>
              </w:rPr>
              <w:t>.</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съоръжения"</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 xml:space="preserve">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C477B5">
              <w:rPr>
                <w:rFonts w:eastAsia="Calibri"/>
                <w:sz w:val="24"/>
                <w:szCs w:val="24"/>
              </w:rPr>
              <w:t>водоотвеждащи</w:t>
            </w:r>
            <w:proofErr w:type="spellEnd"/>
            <w:r w:rsidRPr="00C477B5">
              <w:rPr>
                <w:rFonts w:eastAsia="Calibri"/>
                <w:sz w:val="24"/>
                <w:szCs w:val="24"/>
              </w:rPr>
              <w:t xml:space="preserve"> устройства.</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095"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r w:rsidR="00DD31D1" w:rsidRPr="00C477B5" w:rsidTr="00DD31D1">
        <w:trPr>
          <w:trHeight w:val="749"/>
        </w:trPr>
        <w:tc>
          <w:tcPr>
            <w:tcW w:w="3652" w:type="dxa"/>
            <w:shd w:val="clear" w:color="auto" w:fill="auto"/>
          </w:tcPr>
          <w:p w:rsidR="00DD31D1" w:rsidRPr="00C477B5" w:rsidRDefault="00DD31D1" w:rsidP="00EB7649">
            <w:pPr>
              <w:autoSpaceDE w:val="0"/>
              <w:autoSpaceDN w:val="0"/>
              <w:adjustRightInd w:val="0"/>
              <w:spacing w:line="240" w:lineRule="auto"/>
              <w:jc w:val="left"/>
              <w:rPr>
                <w:rFonts w:eastAsia="Calibri"/>
                <w:sz w:val="24"/>
                <w:szCs w:val="24"/>
              </w:rPr>
            </w:pPr>
            <w:r w:rsidRPr="00C477B5">
              <w:rPr>
                <w:rFonts w:eastAsia="Calibri"/>
                <w:sz w:val="24"/>
                <w:szCs w:val="24"/>
              </w:rPr>
              <w:t>„Частичен отказ за финансиране“</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Отказът да се финансират част от заявените разходи на кандидата, които са включени в проект, одобрен за подпомагане по ПРСР 2014 – 2020 г.</w:t>
            </w:r>
          </w:p>
        </w:tc>
      </w:tr>
    </w:tbl>
    <w:p w:rsidR="00DD31D1" w:rsidRPr="00A2297A" w:rsidRDefault="00DD31D1" w:rsidP="0079383B">
      <w:pPr>
        <w:rPr>
          <w:sz w:val="24"/>
          <w:szCs w:val="24"/>
        </w:rPr>
      </w:pPr>
    </w:p>
    <w:sectPr w:rsidR="00DD31D1" w:rsidRPr="00A2297A" w:rsidSect="00AE6C85">
      <w:headerReference w:type="default" r:id="rId15"/>
      <w:foot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02C" w:rsidRDefault="0074702C" w:rsidP="00F2672E">
      <w:pPr>
        <w:spacing w:line="240" w:lineRule="auto"/>
      </w:pPr>
      <w:r>
        <w:separator/>
      </w:r>
    </w:p>
  </w:endnote>
  <w:endnote w:type="continuationSeparator" w:id="0">
    <w:p w:rsidR="0074702C" w:rsidRDefault="0074702C"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84795"/>
      <w:docPartObj>
        <w:docPartGallery w:val="Page Numbers (Bottom of Page)"/>
        <w:docPartUnique/>
      </w:docPartObj>
    </w:sdtPr>
    <w:sdtEndPr/>
    <w:sdtContent>
      <w:p w:rsidR="00800CE0" w:rsidRDefault="00800CE0">
        <w:pPr>
          <w:pStyle w:val="af6"/>
          <w:jc w:val="center"/>
        </w:pPr>
        <w:r>
          <w:fldChar w:fldCharType="begin"/>
        </w:r>
        <w:r>
          <w:instrText>PAGE   \* MERGEFORMAT</w:instrText>
        </w:r>
        <w:r>
          <w:fldChar w:fldCharType="separate"/>
        </w:r>
        <w:r w:rsidR="009B2369">
          <w:rPr>
            <w:noProof/>
          </w:rPr>
          <w:t>39</w:t>
        </w:r>
        <w:r>
          <w:fldChar w:fldCharType="end"/>
        </w:r>
      </w:p>
    </w:sdtContent>
  </w:sdt>
  <w:p w:rsidR="00800CE0" w:rsidRDefault="00800CE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02C" w:rsidRDefault="0074702C" w:rsidP="00F2672E">
      <w:pPr>
        <w:spacing w:line="240" w:lineRule="auto"/>
      </w:pPr>
      <w:r>
        <w:separator/>
      </w:r>
    </w:p>
  </w:footnote>
  <w:footnote w:type="continuationSeparator" w:id="0">
    <w:p w:rsidR="0074702C" w:rsidRDefault="0074702C" w:rsidP="00F2672E">
      <w:pPr>
        <w:spacing w:line="240" w:lineRule="auto"/>
      </w:pPr>
      <w:r>
        <w:continuationSeparator/>
      </w:r>
    </w:p>
  </w:footnote>
  <w:footnote w:id="1">
    <w:p w:rsidR="00800CE0" w:rsidRDefault="00800CE0" w:rsidP="0094785F">
      <w:pPr>
        <w:pStyle w:val="a5"/>
        <w:jc w:val="both"/>
      </w:pPr>
      <w:r>
        <w:rPr>
          <w:rStyle w:val="a7"/>
        </w:rPr>
        <w:footnoteRef/>
      </w:r>
      <w:r>
        <w:t xml:space="preserve"> </w:t>
      </w:r>
      <w:r w:rsidRPr="003D2826">
        <w:t>Минималните изисквания към реда за оценка на проектни предложения към СВОМР</w:t>
      </w:r>
      <w:r>
        <w:t xml:space="preserve"> са налични на електронен адрес </w:t>
      </w:r>
      <w:hyperlink r:id="rId1" w:history="1">
        <w:r w:rsidRPr="00A12570">
          <w:rPr>
            <w:rStyle w:val="a8"/>
          </w:rPr>
          <w:t>www.eufunds.bg</w:t>
        </w:r>
      </w:hyperlink>
      <w: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99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716"/>
      <w:gridCol w:w="3036"/>
      <w:gridCol w:w="1416"/>
      <w:gridCol w:w="2046"/>
    </w:tblGrid>
    <w:tr w:rsidR="00800CE0" w:rsidRPr="00D94ACA" w:rsidTr="00D94ACA">
      <w:trPr>
        <w:trHeight w:val="1408"/>
      </w:trPr>
      <w:tc>
        <w:tcPr>
          <w:tcW w:w="885" w:type="pct"/>
          <w:vAlign w:val="center"/>
          <w:hideMark/>
        </w:tcPr>
        <w:p w:rsidR="00800CE0" w:rsidRPr="00D94ACA" w:rsidRDefault="00800CE0" w:rsidP="00D94ACA"/>
        <w:p w:rsidR="00800CE0" w:rsidRPr="00D94ACA" w:rsidRDefault="00800CE0" w:rsidP="00D94ACA">
          <w:pPr>
            <w:jc w:val="center"/>
            <w:rPr>
              <w:lang w:val="x-none"/>
            </w:rPr>
          </w:pPr>
          <w:r>
            <w:rPr>
              <w:noProof/>
            </w:rPr>
            <w:drawing>
              <wp:inline distT="0" distB="0" distL="0" distR="0" wp14:anchorId="00AC61C6" wp14:editId="702F95E2">
                <wp:extent cx="1009650" cy="657225"/>
                <wp:effectExtent l="0" t="0" r="0" b="9525"/>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800CE0" w:rsidRPr="00D94ACA" w:rsidRDefault="00800CE0" w:rsidP="00D94ACA">
          <w:pPr>
            <w:jc w:val="center"/>
            <w:rPr>
              <w:lang w:val="x-none"/>
            </w:rPr>
          </w:pPr>
          <w:r w:rsidRPr="00D94ACA">
            <w:rPr>
              <w:lang w:val="x-none"/>
            </w:rPr>
            <w:t>Европейски съюз</w:t>
          </w:r>
        </w:p>
      </w:tc>
      <w:tc>
        <w:tcPr>
          <w:tcW w:w="842" w:type="pct"/>
          <w:hideMark/>
        </w:tcPr>
        <w:p w:rsidR="00800CE0" w:rsidRPr="00D94ACA" w:rsidRDefault="00800CE0" w:rsidP="00D94ACA">
          <w:pPr>
            <w:rPr>
              <w:i/>
              <w:iCs/>
              <w:lang w:val="x-none"/>
            </w:rPr>
          </w:pPr>
        </w:p>
        <w:p w:rsidR="00800CE0" w:rsidRPr="00D94ACA" w:rsidRDefault="00800CE0" w:rsidP="00D94ACA">
          <w:pPr>
            <w:jc w:val="center"/>
            <w:rPr>
              <w:i/>
              <w:iCs/>
              <w:lang w:val="x-none"/>
            </w:rPr>
          </w:pPr>
          <w:r>
            <w:rPr>
              <w:i/>
              <w:noProof/>
            </w:rPr>
            <w:drawing>
              <wp:inline distT="0" distB="0" distL="0" distR="0" wp14:anchorId="6C95FEB4" wp14:editId="515931A8">
                <wp:extent cx="914400" cy="600075"/>
                <wp:effectExtent l="19050" t="19050" r="19050" b="2857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482" w:type="pct"/>
          <w:vAlign w:val="center"/>
        </w:tcPr>
        <w:p w:rsidR="00800CE0" w:rsidRPr="00D94ACA" w:rsidRDefault="00800CE0" w:rsidP="00D94ACA">
          <w:pPr>
            <w:jc w:val="center"/>
            <w:rPr>
              <w:lang w:val="x-none"/>
            </w:rPr>
          </w:pPr>
          <w:r>
            <w:rPr>
              <w:noProof/>
              <w:sz w:val="24"/>
            </w:rPr>
            <w:drawing>
              <wp:inline distT="0" distB="0" distL="0" distR="0" wp14:anchorId="65D2D405" wp14:editId="641CA36C">
                <wp:extent cx="1790700" cy="733425"/>
                <wp:effectExtent l="0" t="0" r="0" b="9525"/>
                <wp:docPr id="13" name="Картина 13"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696" w:type="pct"/>
          <w:hideMark/>
        </w:tcPr>
        <w:p w:rsidR="00800CE0" w:rsidRPr="00D94ACA" w:rsidRDefault="00800CE0" w:rsidP="00D94ACA">
          <w:pPr>
            <w:rPr>
              <w:lang w:val="x-none"/>
            </w:rPr>
          </w:pPr>
        </w:p>
        <w:p w:rsidR="00800CE0" w:rsidRPr="00D94ACA" w:rsidRDefault="00800CE0" w:rsidP="00D94ACA">
          <w:pPr>
            <w:jc w:val="center"/>
            <w:rPr>
              <w:lang w:val="x-none"/>
            </w:rPr>
          </w:pPr>
          <w:r>
            <w:rPr>
              <w:noProof/>
            </w:rPr>
            <w:drawing>
              <wp:inline distT="0" distB="0" distL="0" distR="0" wp14:anchorId="39B65DBF" wp14:editId="2437375D">
                <wp:extent cx="762000" cy="600075"/>
                <wp:effectExtent l="0" t="0" r="0" b="9525"/>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095" w:type="pct"/>
        </w:tcPr>
        <w:p w:rsidR="00800CE0" w:rsidRPr="00D94ACA" w:rsidRDefault="00800CE0" w:rsidP="00D94ACA">
          <w:pPr>
            <w:rPr>
              <w:lang w:val="x-none"/>
            </w:rPr>
          </w:pPr>
        </w:p>
        <w:p w:rsidR="00800CE0" w:rsidRPr="00D94ACA" w:rsidRDefault="00800CE0" w:rsidP="00D94ACA">
          <w:pPr>
            <w:jc w:val="center"/>
            <w:rPr>
              <w:lang w:val="x-none"/>
            </w:rPr>
          </w:pPr>
          <w:r>
            <w:rPr>
              <w:noProof/>
            </w:rPr>
            <w:drawing>
              <wp:inline distT="0" distB="0" distL="0" distR="0" wp14:anchorId="7553AF7E" wp14:editId="26806445">
                <wp:extent cx="1162050" cy="5810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800CE0" w:rsidRPr="00D94ACA" w:rsidTr="00D94ACA">
      <w:trPr>
        <w:trHeight w:val="268"/>
      </w:trPr>
      <w:tc>
        <w:tcPr>
          <w:tcW w:w="5000" w:type="pct"/>
          <w:gridSpan w:val="5"/>
          <w:vAlign w:val="center"/>
        </w:tcPr>
        <w:p w:rsidR="00800CE0" w:rsidRPr="00D94ACA" w:rsidRDefault="00800CE0" w:rsidP="00D94ACA">
          <w:pPr>
            <w:jc w:val="center"/>
            <w:rPr>
              <w:iCs/>
            </w:rPr>
          </w:pPr>
          <w:r w:rsidRPr="00D94ACA">
            <w:rPr>
              <w:b/>
              <w:iCs/>
              <w:spacing w:val="3"/>
              <w:sz w:val="24"/>
            </w:rPr>
            <w:t xml:space="preserve"> </w:t>
          </w:r>
          <w:r w:rsidRPr="00D94ACA">
            <w:rPr>
              <w:iCs/>
            </w:rPr>
            <w:t>ЕВРОПЕЙСКИ ЗЕМЕДЕЛСКИ ФОНД ЗА РАЗВИТИЕ НА СЕЛСКИТЕ РАЙОНИ –</w:t>
          </w:r>
        </w:p>
        <w:p w:rsidR="00800CE0" w:rsidRPr="00D94ACA" w:rsidRDefault="00800CE0" w:rsidP="00D94ACA">
          <w:pPr>
            <w:jc w:val="center"/>
            <w:rPr>
              <w:iCs/>
            </w:rPr>
          </w:pPr>
          <w:r w:rsidRPr="00D94ACA">
            <w:rPr>
              <w:iCs/>
            </w:rPr>
            <w:t>ЕВРОПА ИНВЕСТИРА В СЕЛСКИТЕ РАЙОНИ</w:t>
          </w:r>
          <w:r w:rsidRPr="00D94ACA">
            <w:rPr>
              <w:iCs/>
              <w:lang w:val="en-US"/>
            </w:rPr>
            <w:t xml:space="preserve"> </w:t>
          </w:r>
        </w:p>
      </w:tc>
    </w:tr>
    <w:tr w:rsidR="00800CE0" w:rsidRPr="00D94ACA" w:rsidTr="00D94ACA">
      <w:trPr>
        <w:trHeight w:val="70"/>
      </w:trPr>
      <w:tc>
        <w:tcPr>
          <w:tcW w:w="5000" w:type="pct"/>
          <w:gridSpan w:val="5"/>
          <w:vAlign w:val="center"/>
        </w:tcPr>
        <w:p w:rsidR="00800CE0" w:rsidRPr="00D94ACA" w:rsidRDefault="00800CE0" w:rsidP="00D94ACA">
          <w:pPr>
            <w:jc w:val="center"/>
            <w:rPr>
              <w:iCs/>
              <w:lang w:val="ru-RU"/>
            </w:rPr>
          </w:pPr>
          <w:r w:rsidRPr="00D94ACA">
            <w:rPr>
              <w:iCs/>
            </w:rPr>
            <w:t>СНЦ  „МЕСТНА ИНИЦИАТИВНА ГРУПА – ОБЩИНА МАРИЦА“</w:t>
          </w:r>
        </w:p>
      </w:tc>
    </w:tr>
  </w:tbl>
  <w:p w:rsidR="00800CE0" w:rsidRDefault="00800CE0" w:rsidP="00D94A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9">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3">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5">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6">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2">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7">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8">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2">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4">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6"/>
  </w:num>
  <w:num w:numId="4">
    <w:abstractNumId w:val="39"/>
  </w:num>
  <w:num w:numId="5">
    <w:abstractNumId w:val="21"/>
  </w:num>
  <w:num w:numId="6">
    <w:abstractNumId w:val="2"/>
  </w:num>
  <w:num w:numId="7">
    <w:abstractNumId w:val="41"/>
  </w:num>
  <w:num w:numId="8">
    <w:abstractNumId w:val="14"/>
  </w:num>
  <w:num w:numId="9">
    <w:abstractNumId w:val="36"/>
  </w:num>
  <w:num w:numId="10">
    <w:abstractNumId w:val="15"/>
  </w:num>
  <w:num w:numId="11">
    <w:abstractNumId w:val="34"/>
  </w:num>
  <w:num w:numId="12">
    <w:abstractNumId w:val="22"/>
  </w:num>
  <w:num w:numId="13">
    <w:abstractNumId w:val="3"/>
  </w:num>
  <w:num w:numId="14">
    <w:abstractNumId w:val="27"/>
  </w:num>
  <w:num w:numId="15">
    <w:abstractNumId w:val="17"/>
  </w:num>
  <w:num w:numId="16">
    <w:abstractNumId w:val="11"/>
  </w:num>
  <w:num w:numId="17">
    <w:abstractNumId w:val="7"/>
  </w:num>
  <w:num w:numId="18">
    <w:abstractNumId w:val="31"/>
  </w:num>
  <w:num w:numId="19">
    <w:abstractNumId w:val="43"/>
  </w:num>
  <w:num w:numId="20">
    <w:abstractNumId w:val="0"/>
  </w:num>
  <w:num w:numId="21">
    <w:abstractNumId w:val="24"/>
  </w:num>
  <w:num w:numId="22">
    <w:abstractNumId w:val="4"/>
  </w:num>
  <w:num w:numId="23">
    <w:abstractNumId w:val="20"/>
  </w:num>
  <w:num w:numId="24">
    <w:abstractNumId w:val="10"/>
  </w:num>
  <w:num w:numId="25">
    <w:abstractNumId w:val="9"/>
  </w:num>
  <w:num w:numId="26">
    <w:abstractNumId w:val="18"/>
  </w:num>
  <w:num w:numId="27">
    <w:abstractNumId w:val="19"/>
  </w:num>
  <w:num w:numId="28">
    <w:abstractNumId w:val="30"/>
  </w:num>
  <w:num w:numId="29">
    <w:abstractNumId w:val="32"/>
  </w:num>
  <w:num w:numId="30">
    <w:abstractNumId w:val="29"/>
  </w:num>
  <w:num w:numId="31">
    <w:abstractNumId w:val="25"/>
  </w:num>
  <w:num w:numId="32">
    <w:abstractNumId w:val="33"/>
  </w:num>
  <w:num w:numId="33">
    <w:abstractNumId w:val="40"/>
  </w:num>
  <w:num w:numId="34">
    <w:abstractNumId w:val="23"/>
  </w:num>
  <w:num w:numId="35">
    <w:abstractNumId w:val="44"/>
  </w:num>
  <w:num w:numId="36">
    <w:abstractNumId w:val="28"/>
  </w:num>
  <w:num w:numId="37">
    <w:abstractNumId w:val="8"/>
  </w:num>
  <w:num w:numId="38">
    <w:abstractNumId w:val="1"/>
  </w:num>
  <w:num w:numId="39">
    <w:abstractNumId w:val="35"/>
  </w:num>
  <w:num w:numId="40">
    <w:abstractNumId w:val="38"/>
  </w:num>
  <w:num w:numId="41">
    <w:abstractNumId w:val="5"/>
  </w:num>
  <w:num w:numId="42">
    <w:abstractNumId w:val="12"/>
  </w:num>
  <w:num w:numId="43">
    <w:abstractNumId w:val="13"/>
  </w:num>
  <w:num w:numId="44">
    <w:abstractNumId w:val="3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6D01"/>
    <w:rsid w:val="00010C4B"/>
    <w:rsid w:val="00012798"/>
    <w:rsid w:val="0002092D"/>
    <w:rsid w:val="00033E65"/>
    <w:rsid w:val="00036944"/>
    <w:rsid w:val="000425AE"/>
    <w:rsid w:val="00044B09"/>
    <w:rsid w:val="00047A07"/>
    <w:rsid w:val="00056FBF"/>
    <w:rsid w:val="00057553"/>
    <w:rsid w:val="00060483"/>
    <w:rsid w:val="00061ECB"/>
    <w:rsid w:val="00062F6F"/>
    <w:rsid w:val="000655CC"/>
    <w:rsid w:val="00072900"/>
    <w:rsid w:val="00075859"/>
    <w:rsid w:val="00075E45"/>
    <w:rsid w:val="00076033"/>
    <w:rsid w:val="0008270C"/>
    <w:rsid w:val="00082B55"/>
    <w:rsid w:val="00083101"/>
    <w:rsid w:val="00092242"/>
    <w:rsid w:val="000A292B"/>
    <w:rsid w:val="000A35A2"/>
    <w:rsid w:val="000B341B"/>
    <w:rsid w:val="000C39CF"/>
    <w:rsid w:val="000C4964"/>
    <w:rsid w:val="000D55EC"/>
    <w:rsid w:val="000D7188"/>
    <w:rsid w:val="000D79AF"/>
    <w:rsid w:val="000D7CBA"/>
    <w:rsid w:val="000F75B4"/>
    <w:rsid w:val="0010262E"/>
    <w:rsid w:val="001044BF"/>
    <w:rsid w:val="00106EDF"/>
    <w:rsid w:val="00117381"/>
    <w:rsid w:val="00120C2C"/>
    <w:rsid w:val="00120E0B"/>
    <w:rsid w:val="0012585D"/>
    <w:rsid w:val="00126635"/>
    <w:rsid w:val="00133929"/>
    <w:rsid w:val="00133F28"/>
    <w:rsid w:val="00134235"/>
    <w:rsid w:val="001372A0"/>
    <w:rsid w:val="001404CF"/>
    <w:rsid w:val="00147632"/>
    <w:rsid w:val="00151113"/>
    <w:rsid w:val="00163813"/>
    <w:rsid w:val="00175B42"/>
    <w:rsid w:val="0018024E"/>
    <w:rsid w:val="0018085C"/>
    <w:rsid w:val="00187FCF"/>
    <w:rsid w:val="00190064"/>
    <w:rsid w:val="00192AB4"/>
    <w:rsid w:val="00196F23"/>
    <w:rsid w:val="001C4F68"/>
    <w:rsid w:val="001E2D4F"/>
    <w:rsid w:val="001F01FE"/>
    <w:rsid w:val="001F3CA6"/>
    <w:rsid w:val="001F4BC2"/>
    <w:rsid w:val="00214EB3"/>
    <w:rsid w:val="0021681C"/>
    <w:rsid w:val="002239EB"/>
    <w:rsid w:val="00227065"/>
    <w:rsid w:val="00232B9F"/>
    <w:rsid w:val="00236D62"/>
    <w:rsid w:val="00254D09"/>
    <w:rsid w:val="0026248F"/>
    <w:rsid w:val="00263B4E"/>
    <w:rsid w:val="002660E3"/>
    <w:rsid w:val="00280B8C"/>
    <w:rsid w:val="0028122D"/>
    <w:rsid w:val="0029341E"/>
    <w:rsid w:val="00293722"/>
    <w:rsid w:val="00294624"/>
    <w:rsid w:val="00295BDA"/>
    <w:rsid w:val="002B5CA4"/>
    <w:rsid w:val="002B6D95"/>
    <w:rsid w:val="002C095C"/>
    <w:rsid w:val="002C5033"/>
    <w:rsid w:val="002D1256"/>
    <w:rsid w:val="002D2FF4"/>
    <w:rsid w:val="002D366B"/>
    <w:rsid w:val="002D4CD9"/>
    <w:rsid w:val="002E42E8"/>
    <w:rsid w:val="002E7CE2"/>
    <w:rsid w:val="00307A4E"/>
    <w:rsid w:val="00313B84"/>
    <w:rsid w:val="00325AD4"/>
    <w:rsid w:val="003309C0"/>
    <w:rsid w:val="00331E22"/>
    <w:rsid w:val="00333FE9"/>
    <w:rsid w:val="00335FB3"/>
    <w:rsid w:val="00345721"/>
    <w:rsid w:val="00352663"/>
    <w:rsid w:val="0035465F"/>
    <w:rsid w:val="00361A39"/>
    <w:rsid w:val="00361C58"/>
    <w:rsid w:val="00372340"/>
    <w:rsid w:val="00376DA8"/>
    <w:rsid w:val="00380B8B"/>
    <w:rsid w:val="00381124"/>
    <w:rsid w:val="003920F9"/>
    <w:rsid w:val="003948BE"/>
    <w:rsid w:val="003A1A2D"/>
    <w:rsid w:val="003B48A8"/>
    <w:rsid w:val="003B5259"/>
    <w:rsid w:val="003B747A"/>
    <w:rsid w:val="003C5FA9"/>
    <w:rsid w:val="003D30BC"/>
    <w:rsid w:val="003D40DC"/>
    <w:rsid w:val="003D72EF"/>
    <w:rsid w:val="003E0AE6"/>
    <w:rsid w:val="003E4DC7"/>
    <w:rsid w:val="003E52BD"/>
    <w:rsid w:val="003E538A"/>
    <w:rsid w:val="003F0474"/>
    <w:rsid w:val="003F1C5D"/>
    <w:rsid w:val="003F46A8"/>
    <w:rsid w:val="003F67C5"/>
    <w:rsid w:val="0040181C"/>
    <w:rsid w:val="004116A8"/>
    <w:rsid w:val="00415E04"/>
    <w:rsid w:val="004257F6"/>
    <w:rsid w:val="00431E4A"/>
    <w:rsid w:val="00437DF0"/>
    <w:rsid w:val="004417C9"/>
    <w:rsid w:val="00444D31"/>
    <w:rsid w:val="004556E5"/>
    <w:rsid w:val="0046051A"/>
    <w:rsid w:val="0046163B"/>
    <w:rsid w:val="004703D0"/>
    <w:rsid w:val="00470910"/>
    <w:rsid w:val="00474D51"/>
    <w:rsid w:val="00476147"/>
    <w:rsid w:val="00486406"/>
    <w:rsid w:val="00494117"/>
    <w:rsid w:val="0049492D"/>
    <w:rsid w:val="00495DE6"/>
    <w:rsid w:val="004A5A47"/>
    <w:rsid w:val="004B4596"/>
    <w:rsid w:val="004B7D89"/>
    <w:rsid w:val="004C055E"/>
    <w:rsid w:val="004C79E7"/>
    <w:rsid w:val="004D4E34"/>
    <w:rsid w:val="004E6AE0"/>
    <w:rsid w:val="004F33E6"/>
    <w:rsid w:val="004F48A0"/>
    <w:rsid w:val="00504E07"/>
    <w:rsid w:val="00504E98"/>
    <w:rsid w:val="00516201"/>
    <w:rsid w:val="0052649C"/>
    <w:rsid w:val="00533B94"/>
    <w:rsid w:val="00533CF6"/>
    <w:rsid w:val="00534B3D"/>
    <w:rsid w:val="00536AB6"/>
    <w:rsid w:val="005404A5"/>
    <w:rsid w:val="00540A92"/>
    <w:rsid w:val="00550645"/>
    <w:rsid w:val="00554415"/>
    <w:rsid w:val="00561D83"/>
    <w:rsid w:val="00563A53"/>
    <w:rsid w:val="00574E47"/>
    <w:rsid w:val="00575425"/>
    <w:rsid w:val="0057632E"/>
    <w:rsid w:val="00576F3F"/>
    <w:rsid w:val="00581AA2"/>
    <w:rsid w:val="0058703C"/>
    <w:rsid w:val="0059054F"/>
    <w:rsid w:val="005A3729"/>
    <w:rsid w:val="005A6246"/>
    <w:rsid w:val="005A676A"/>
    <w:rsid w:val="005A7864"/>
    <w:rsid w:val="005B01A0"/>
    <w:rsid w:val="005B0854"/>
    <w:rsid w:val="005D0D8B"/>
    <w:rsid w:val="005E202A"/>
    <w:rsid w:val="005E3F31"/>
    <w:rsid w:val="005E57AF"/>
    <w:rsid w:val="00600FB5"/>
    <w:rsid w:val="006068CA"/>
    <w:rsid w:val="00606E67"/>
    <w:rsid w:val="0062096E"/>
    <w:rsid w:val="00622135"/>
    <w:rsid w:val="0062478A"/>
    <w:rsid w:val="00630CE1"/>
    <w:rsid w:val="00633802"/>
    <w:rsid w:val="00634D0E"/>
    <w:rsid w:val="006429ED"/>
    <w:rsid w:val="0064437F"/>
    <w:rsid w:val="00645F88"/>
    <w:rsid w:val="00651B68"/>
    <w:rsid w:val="006533E7"/>
    <w:rsid w:val="00654335"/>
    <w:rsid w:val="006567DE"/>
    <w:rsid w:val="00657BDA"/>
    <w:rsid w:val="00662912"/>
    <w:rsid w:val="0066417E"/>
    <w:rsid w:val="0067189F"/>
    <w:rsid w:val="006722EB"/>
    <w:rsid w:val="00673D72"/>
    <w:rsid w:val="00683113"/>
    <w:rsid w:val="00685FDB"/>
    <w:rsid w:val="00686767"/>
    <w:rsid w:val="0069178F"/>
    <w:rsid w:val="00692150"/>
    <w:rsid w:val="006956D0"/>
    <w:rsid w:val="006A09C2"/>
    <w:rsid w:val="006A0DAB"/>
    <w:rsid w:val="006A739C"/>
    <w:rsid w:val="006B4928"/>
    <w:rsid w:val="006C00D7"/>
    <w:rsid w:val="006C4A8B"/>
    <w:rsid w:val="006C5EEF"/>
    <w:rsid w:val="006E32DD"/>
    <w:rsid w:val="006E6F6F"/>
    <w:rsid w:val="006F062C"/>
    <w:rsid w:val="006F0B47"/>
    <w:rsid w:val="006F2D94"/>
    <w:rsid w:val="006F6E8D"/>
    <w:rsid w:val="006F7397"/>
    <w:rsid w:val="00700F7D"/>
    <w:rsid w:val="00701182"/>
    <w:rsid w:val="00701AD2"/>
    <w:rsid w:val="00706937"/>
    <w:rsid w:val="00713C8D"/>
    <w:rsid w:val="00721D8C"/>
    <w:rsid w:val="007359E1"/>
    <w:rsid w:val="00736722"/>
    <w:rsid w:val="00737ED6"/>
    <w:rsid w:val="007433CA"/>
    <w:rsid w:val="0074672A"/>
    <w:rsid w:val="00746BC6"/>
    <w:rsid w:val="0074702C"/>
    <w:rsid w:val="00766811"/>
    <w:rsid w:val="00767B08"/>
    <w:rsid w:val="0077276E"/>
    <w:rsid w:val="00773031"/>
    <w:rsid w:val="00773DC9"/>
    <w:rsid w:val="00785515"/>
    <w:rsid w:val="00790E39"/>
    <w:rsid w:val="0079383B"/>
    <w:rsid w:val="007964E9"/>
    <w:rsid w:val="007A174B"/>
    <w:rsid w:val="007A27FA"/>
    <w:rsid w:val="007C20FD"/>
    <w:rsid w:val="007D387E"/>
    <w:rsid w:val="007D72AA"/>
    <w:rsid w:val="007E3640"/>
    <w:rsid w:val="007F0392"/>
    <w:rsid w:val="007F245F"/>
    <w:rsid w:val="007F4B4B"/>
    <w:rsid w:val="007F56DC"/>
    <w:rsid w:val="007F6382"/>
    <w:rsid w:val="007F782B"/>
    <w:rsid w:val="00800CE0"/>
    <w:rsid w:val="00806051"/>
    <w:rsid w:val="00812785"/>
    <w:rsid w:val="008140BD"/>
    <w:rsid w:val="008152EA"/>
    <w:rsid w:val="00817542"/>
    <w:rsid w:val="00832A23"/>
    <w:rsid w:val="0083675F"/>
    <w:rsid w:val="00845B3D"/>
    <w:rsid w:val="0085079D"/>
    <w:rsid w:val="0085327A"/>
    <w:rsid w:val="008617C7"/>
    <w:rsid w:val="00864E47"/>
    <w:rsid w:val="00864F7C"/>
    <w:rsid w:val="00865270"/>
    <w:rsid w:val="00867D17"/>
    <w:rsid w:val="0088299E"/>
    <w:rsid w:val="0089098F"/>
    <w:rsid w:val="00892451"/>
    <w:rsid w:val="00897A51"/>
    <w:rsid w:val="008A3522"/>
    <w:rsid w:val="008A5DE5"/>
    <w:rsid w:val="008A6CA2"/>
    <w:rsid w:val="008B110E"/>
    <w:rsid w:val="008B2B31"/>
    <w:rsid w:val="008C277E"/>
    <w:rsid w:val="008C355C"/>
    <w:rsid w:val="008C53E7"/>
    <w:rsid w:val="008C5DA3"/>
    <w:rsid w:val="008C7961"/>
    <w:rsid w:val="008D664D"/>
    <w:rsid w:val="008D7B3A"/>
    <w:rsid w:val="008E2DD3"/>
    <w:rsid w:val="008E4B89"/>
    <w:rsid w:val="008F65CB"/>
    <w:rsid w:val="009014F6"/>
    <w:rsid w:val="00901A2B"/>
    <w:rsid w:val="00906628"/>
    <w:rsid w:val="00906D62"/>
    <w:rsid w:val="009158E9"/>
    <w:rsid w:val="00920404"/>
    <w:rsid w:val="0092460A"/>
    <w:rsid w:val="009262DD"/>
    <w:rsid w:val="009319B3"/>
    <w:rsid w:val="009334FC"/>
    <w:rsid w:val="00935BC0"/>
    <w:rsid w:val="0094126E"/>
    <w:rsid w:val="009438BB"/>
    <w:rsid w:val="00944DE5"/>
    <w:rsid w:val="0094785F"/>
    <w:rsid w:val="00950C36"/>
    <w:rsid w:val="00955BA9"/>
    <w:rsid w:val="0095641A"/>
    <w:rsid w:val="00960BF9"/>
    <w:rsid w:val="00967B6A"/>
    <w:rsid w:val="00977894"/>
    <w:rsid w:val="00981812"/>
    <w:rsid w:val="009B13DB"/>
    <w:rsid w:val="009B2369"/>
    <w:rsid w:val="009B6356"/>
    <w:rsid w:val="009C4F5E"/>
    <w:rsid w:val="009F08A7"/>
    <w:rsid w:val="00A040C3"/>
    <w:rsid w:val="00A0473A"/>
    <w:rsid w:val="00A05D6C"/>
    <w:rsid w:val="00A1570B"/>
    <w:rsid w:val="00A16BA8"/>
    <w:rsid w:val="00A2297A"/>
    <w:rsid w:val="00A24A0E"/>
    <w:rsid w:val="00A40173"/>
    <w:rsid w:val="00A418D9"/>
    <w:rsid w:val="00A43254"/>
    <w:rsid w:val="00A610C3"/>
    <w:rsid w:val="00A66ECA"/>
    <w:rsid w:val="00A7046D"/>
    <w:rsid w:val="00A83104"/>
    <w:rsid w:val="00A8764C"/>
    <w:rsid w:val="00A92F8D"/>
    <w:rsid w:val="00A94C38"/>
    <w:rsid w:val="00AA122C"/>
    <w:rsid w:val="00AA57CF"/>
    <w:rsid w:val="00AB4345"/>
    <w:rsid w:val="00AD1255"/>
    <w:rsid w:val="00AD477D"/>
    <w:rsid w:val="00AD64C1"/>
    <w:rsid w:val="00AD7798"/>
    <w:rsid w:val="00AD7A30"/>
    <w:rsid w:val="00AE5E09"/>
    <w:rsid w:val="00AE6C85"/>
    <w:rsid w:val="00AF343A"/>
    <w:rsid w:val="00AF4AC9"/>
    <w:rsid w:val="00AF5425"/>
    <w:rsid w:val="00AF7CC8"/>
    <w:rsid w:val="00B0076B"/>
    <w:rsid w:val="00B00AAB"/>
    <w:rsid w:val="00B01595"/>
    <w:rsid w:val="00B0569C"/>
    <w:rsid w:val="00B05F54"/>
    <w:rsid w:val="00B11272"/>
    <w:rsid w:val="00B1129C"/>
    <w:rsid w:val="00B15532"/>
    <w:rsid w:val="00B25493"/>
    <w:rsid w:val="00B40346"/>
    <w:rsid w:val="00B51571"/>
    <w:rsid w:val="00B556D9"/>
    <w:rsid w:val="00B570D1"/>
    <w:rsid w:val="00B674FC"/>
    <w:rsid w:val="00B73427"/>
    <w:rsid w:val="00B83784"/>
    <w:rsid w:val="00B84952"/>
    <w:rsid w:val="00B863D3"/>
    <w:rsid w:val="00B87276"/>
    <w:rsid w:val="00B94B63"/>
    <w:rsid w:val="00B953C0"/>
    <w:rsid w:val="00B96E76"/>
    <w:rsid w:val="00BA362F"/>
    <w:rsid w:val="00BA4DDA"/>
    <w:rsid w:val="00BA544F"/>
    <w:rsid w:val="00BA710E"/>
    <w:rsid w:val="00BA72D8"/>
    <w:rsid w:val="00BB19CD"/>
    <w:rsid w:val="00BB698F"/>
    <w:rsid w:val="00BC42A4"/>
    <w:rsid w:val="00BC7A84"/>
    <w:rsid w:val="00BD3F80"/>
    <w:rsid w:val="00BE0BF6"/>
    <w:rsid w:val="00BE1845"/>
    <w:rsid w:val="00BE2256"/>
    <w:rsid w:val="00BF5073"/>
    <w:rsid w:val="00C13A1F"/>
    <w:rsid w:val="00C1405B"/>
    <w:rsid w:val="00C14964"/>
    <w:rsid w:val="00C14D72"/>
    <w:rsid w:val="00C1541B"/>
    <w:rsid w:val="00C26FB8"/>
    <w:rsid w:val="00C279C9"/>
    <w:rsid w:val="00C321F7"/>
    <w:rsid w:val="00C3777B"/>
    <w:rsid w:val="00C400F4"/>
    <w:rsid w:val="00C406B5"/>
    <w:rsid w:val="00C418BD"/>
    <w:rsid w:val="00C4289F"/>
    <w:rsid w:val="00C4355B"/>
    <w:rsid w:val="00C477B5"/>
    <w:rsid w:val="00C55550"/>
    <w:rsid w:val="00C60638"/>
    <w:rsid w:val="00C60651"/>
    <w:rsid w:val="00C62A69"/>
    <w:rsid w:val="00C65402"/>
    <w:rsid w:val="00C86AD1"/>
    <w:rsid w:val="00C8769F"/>
    <w:rsid w:val="00C91BF5"/>
    <w:rsid w:val="00C9587B"/>
    <w:rsid w:val="00C97DB0"/>
    <w:rsid w:val="00CA0D77"/>
    <w:rsid w:val="00CA0F29"/>
    <w:rsid w:val="00CB293D"/>
    <w:rsid w:val="00CB3E1B"/>
    <w:rsid w:val="00CC26DC"/>
    <w:rsid w:val="00CC3EEF"/>
    <w:rsid w:val="00CC47E9"/>
    <w:rsid w:val="00CE60CE"/>
    <w:rsid w:val="00CE6E04"/>
    <w:rsid w:val="00CF0855"/>
    <w:rsid w:val="00D01BD2"/>
    <w:rsid w:val="00D117C5"/>
    <w:rsid w:val="00D319AF"/>
    <w:rsid w:val="00D34F1A"/>
    <w:rsid w:val="00D37B47"/>
    <w:rsid w:val="00D45271"/>
    <w:rsid w:val="00D535A9"/>
    <w:rsid w:val="00D56BB8"/>
    <w:rsid w:val="00D63569"/>
    <w:rsid w:val="00D655F0"/>
    <w:rsid w:val="00D67FA3"/>
    <w:rsid w:val="00D70502"/>
    <w:rsid w:val="00D71BF7"/>
    <w:rsid w:val="00D73917"/>
    <w:rsid w:val="00D76323"/>
    <w:rsid w:val="00D82F23"/>
    <w:rsid w:val="00D91C9A"/>
    <w:rsid w:val="00D94ACA"/>
    <w:rsid w:val="00DA0622"/>
    <w:rsid w:val="00DA4E04"/>
    <w:rsid w:val="00DA6C91"/>
    <w:rsid w:val="00DA70F5"/>
    <w:rsid w:val="00DB410A"/>
    <w:rsid w:val="00DC02FA"/>
    <w:rsid w:val="00DC05A0"/>
    <w:rsid w:val="00DC0642"/>
    <w:rsid w:val="00DC379E"/>
    <w:rsid w:val="00DD10EB"/>
    <w:rsid w:val="00DD11FA"/>
    <w:rsid w:val="00DD31D1"/>
    <w:rsid w:val="00DE084D"/>
    <w:rsid w:val="00DE2F65"/>
    <w:rsid w:val="00DE7579"/>
    <w:rsid w:val="00DE7B5E"/>
    <w:rsid w:val="00DF33EB"/>
    <w:rsid w:val="00DF523B"/>
    <w:rsid w:val="00E078BE"/>
    <w:rsid w:val="00E079B5"/>
    <w:rsid w:val="00E1148B"/>
    <w:rsid w:val="00E1789F"/>
    <w:rsid w:val="00E22AFF"/>
    <w:rsid w:val="00E257B3"/>
    <w:rsid w:val="00E278A3"/>
    <w:rsid w:val="00E318EB"/>
    <w:rsid w:val="00E32E01"/>
    <w:rsid w:val="00E33E38"/>
    <w:rsid w:val="00E36D2F"/>
    <w:rsid w:val="00E37920"/>
    <w:rsid w:val="00E47728"/>
    <w:rsid w:val="00E543E6"/>
    <w:rsid w:val="00E620CB"/>
    <w:rsid w:val="00E65B15"/>
    <w:rsid w:val="00E7062E"/>
    <w:rsid w:val="00E81404"/>
    <w:rsid w:val="00E95600"/>
    <w:rsid w:val="00EA569E"/>
    <w:rsid w:val="00EA7AB5"/>
    <w:rsid w:val="00EB480B"/>
    <w:rsid w:val="00EB6D41"/>
    <w:rsid w:val="00EB7649"/>
    <w:rsid w:val="00ED20B1"/>
    <w:rsid w:val="00EE0195"/>
    <w:rsid w:val="00EE0D27"/>
    <w:rsid w:val="00EF0714"/>
    <w:rsid w:val="00F01E0F"/>
    <w:rsid w:val="00F02E24"/>
    <w:rsid w:val="00F04464"/>
    <w:rsid w:val="00F0757E"/>
    <w:rsid w:val="00F11572"/>
    <w:rsid w:val="00F15E5A"/>
    <w:rsid w:val="00F20A21"/>
    <w:rsid w:val="00F22E52"/>
    <w:rsid w:val="00F233E6"/>
    <w:rsid w:val="00F249AE"/>
    <w:rsid w:val="00F2672E"/>
    <w:rsid w:val="00F32483"/>
    <w:rsid w:val="00F33161"/>
    <w:rsid w:val="00F339B2"/>
    <w:rsid w:val="00F34779"/>
    <w:rsid w:val="00F37F41"/>
    <w:rsid w:val="00F43471"/>
    <w:rsid w:val="00F5241C"/>
    <w:rsid w:val="00F52B2B"/>
    <w:rsid w:val="00F57664"/>
    <w:rsid w:val="00F64213"/>
    <w:rsid w:val="00F65B25"/>
    <w:rsid w:val="00F67573"/>
    <w:rsid w:val="00F71E16"/>
    <w:rsid w:val="00F80404"/>
    <w:rsid w:val="00F86891"/>
    <w:rsid w:val="00F9295A"/>
    <w:rsid w:val="00F9624E"/>
    <w:rsid w:val="00FA1CB6"/>
    <w:rsid w:val="00FA300B"/>
    <w:rsid w:val="00FA70CA"/>
    <w:rsid w:val="00FA7A43"/>
    <w:rsid w:val="00FB3582"/>
    <w:rsid w:val="00FB6546"/>
    <w:rsid w:val="00FB7BBF"/>
    <w:rsid w:val="00FC4E5A"/>
    <w:rsid w:val="00FC5E45"/>
    <w:rsid w:val="00FC74A1"/>
    <w:rsid w:val="00FD213A"/>
    <w:rsid w:val="00FD5D46"/>
    <w:rsid w:val="00FE247E"/>
    <w:rsid w:val="00FE439E"/>
    <w:rsid w:val="00FE7C38"/>
    <w:rsid w:val="00FF2687"/>
    <w:rsid w:val="00FF47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mis2020.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fz.bg/bg/prsr-2014-2020/merki-podpomaga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z.bg/bg/prsr-2014-2020/merki-podpomaga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x6T0AavwC68" TargetMode="External"/><Relationship Id="rId4" Type="http://schemas.microsoft.com/office/2007/relationships/stylesWithEffects" Target="stylesWithEffects.xml"/><Relationship Id="rId9" Type="http://schemas.openxmlformats.org/officeDocument/2006/relationships/hyperlink" Target="http://dfz.bg/bg/prsr-2014-2020/merki-podpomagane" TargetMode="External"/><Relationship Id="rId14" Type="http://schemas.openxmlformats.org/officeDocument/2006/relationships/hyperlink" Target="http://www.leader-marits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60F5-F98A-4D8C-A4BA-85CF4FC3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14916</Words>
  <Characters>85026</Characters>
  <Application>Microsoft Office Word</Application>
  <DocSecurity>0</DocSecurity>
  <Lines>708</Lines>
  <Paragraphs>199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User</cp:lastModifiedBy>
  <cp:revision>3</cp:revision>
  <cp:lastPrinted>2017-10-25T09:45:00Z</cp:lastPrinted>
  <dcterms:created xsi:type="dcterms:W3CDTF">2018-07-26T08:01:00Z</dcterms:created>
  <dcterms:modified xsi:type="dcterms:W3CDTF">2018-07-26T08:12:00Z</dcterms:modified>
</cp:coreProperties>
</file>