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sz w:val="24"/>
          <w:szCs w:val="24"/>
        </w:rPr>
      </w:pPr>
    </w:p>
    <w:p w:rsidR="00D94ACA" w:rsidRDefault="00D94ACA" w:rsidP="00F2672E">
      <w:pPr>
        <w:spacing w:line="360" w:lineRule="auto"/>
        <w:ind w:right="-2"/>
        <w:jc w:val="center"/>
        <w:rPr>
          <w:b/>
          <w:sz w:val="32"/>
          <w:szCs w:val="32"/>
        </w:rPr>
      </w:pPr>
    </w:p>
    <w:p w:rsidR="00F2672E" w:rsidRPr="00D94ACA" w:rsidRDefault="00F2672E" w:rsidP="00F2672E">
      <w:pPr>
        <w:spacing w:line="360" w:lineRule="auto"/>
        <w:ind w:right="-2"/>
        <w:jc w:val="center"/>
        <w:rPr>
          <w:b/>
          <w:sz w:val="32"/>
          <w:szCs w:val="32"/>
        </w:rPr>
      </w:pPr>
      <w:r w:rsidRPr="00D94ACA">
        <w:rPr>
          <w:b/>
          <w:sz w:val="32"/>
          <w:szCs w:val="32"/>
        </w:rPr>
        <w:t>УСЛОВИЯ ЗА КАНДИДАТСТВАНЕ</w:t>
      </w:r>
    </w:p>
    <w:p w:rsidR="00F2672E" w:rsidRPr="006A4243" w:rsidRDefault="00F2672E" w:rsidP="00F2672E">
      <w:pPr>
        <w:spacing w:line="360" w:lineRule="auto"/>
        <w:ind w:right="-2"/>
        <w:jc w:val="center"/>
        <w:rPr>
          <w:b/>
          <w:sz w:val="28"/>
          <w:szCs w:val="28"/>
        </w:rPr>
      </w:pPr>
      <w:r w:rsidRPr="006A4243">
        <w:rPr>
          <w:b/>
          <w:sz w:val="28"/>
          <w:szCs w:val="28"/>
        </w:rPr>
        <w:t xml:space="preserve">с проектни предложения за предоставяне на безвъзмездна финансова помощ по </w:t>
      </w:r>
    </w:p>
    <w:p w:rsidR="00F2672E" w:rsidRPr="006A4243" w:rsidRDefault="00F2672E" w:rsidP="00F2672E">
      <w:pPr>
        <w:spacing w:line="360" w:lineRule="auto"/>
        <w:ind w:right="-2"/>
        <w:jc w:val="center"/>
        <w:rPr>
          <w:b/>
          <w:sz w:val="28"/>
          <w:szCs w:val="28"/>
        </w:rPr>
      </w:pPr>
      <w:r>
        <w:rPr>
          <w:b/>
          <w:sz w:val="28"/>
          <w:szCs w:val="28"/>
        </w:rPr>
        <w:t>ПРОГРАМА ЗА РАЗВИТИЕ НА СЕЛСКИТЕ РАЙОНИ</w:t>
      </w:r>
      <w:r w:rsidRPr="006A4243">
        <w:rPr>
          <w:b/>
          <w:sz w:val="28"/>
          <w:szCs w:val="28"/>
        </w:rPr>
        <w:t xml:space="preserve"> 2014-2020</w:t>
      </w:r>
    </w:p>
    <w:p w:rsidR="00F2672E" w:rsidRDefault="006429ED" w:rsidP="00F2672E">
      <w:pPr>
        <w:spacing w:line="360" w:lineRule="auto"/>
        <w:ind w:right="-2"/>
        <w:jc w:val="center"/>
        <w:rPr>
          <w:b/>
          <w:sz w:val="28"/>
          <w:szCs w:val="28"/>
          <w:lang w:val="en-US"/>
        </w:rPr>
      </w:pPr>
      <w:r w:rsidRPr="006429ED">
        <w:rPr>
          <w:b/>
          <w:sz w:val="28"/>
          <w:szCs w:val="28"/>
        </w:rPr>
        <w:t>чрез подхода ВОДЕНО ОТ ОБЩНОСТИТЕ МЕСТНО РАЗВИТИЕ</w:t>
      </w:r>
    </w:p>
    <w:p w:rsidR="006429ED" w:rsidRDefault="006429ED"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p w:rsidR="00D94ACA" w:rsidRDefault="00D94ACA" w:rsidP="00F2672E">
      <w:pPr>
        <w:spacing w:line="360"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288"/>
      </w:tblGrid>
      <w:tr w:rsidR="00D94ACA" w:rsidRPr="008F724D" w:rsidTr="00D94ACA">
        <w:trPr>
          <w:trHeight w:val="470"/>
        </w:trPr>
        <w:tc>
          <w:tcPr>
            <w:tcW w:w="9496" w:type="dxa"/>
            <w:shd w:val="clear" w:color="auto" w:fill="CCECFF"/>
          </w:tcPr>
          <w:p w:rsidR="00D94ACA" w:rsidRDefault="00D94ACA" w:rsidP="00D94ACA">
            <w:pPr>
              <w:widowControl w:val="0"/>
              <w:autoSpaceDE w:val="0"/>
              <w:autoSpaceDN w:val="0"/>
              <w:adjustRightInd w:val="0"/>
              <w:spacing w:line="240" w:lineRule="auto"/>
              <w:jc w:val="center"/>
              <w:rPr>
                <w:b/>
                <w:sz w:val="28"/>
                <w:szCs w:val="28"/>
              </w:rPr>
            </w:pPr>
            <w:r w:rsidRPr="006429ED">
              <w:rPr>
                <w:b/>
                <w:sz w:val="28"/>
                <w:szCs w:val="28"/>
              </w:rPr>
              <w:t xml:space="preserve">Процедура чрез подбор на проектни предложения </w:t>
            </w:r>
            <w:r w:rsidRPr="00413AFD">
              <w:rPr>
                <w:b/>
                <w:sz w:val="28"/>
                <w:szCs w:val="28"/>
              </w:rPr>
              <w:t>с няколко крайни срока за кандидатстване:</w:t>
            </w:r>
          </w:p>
          <w:p w:rsidR="00D94ACA" w:rsidRPr="006A4243" w:rsidRDefault="00D94ACA" w:rsidP="00D94ACA">
            <w:pPr>
              <w:widowControl w:val="0"/>
              <w:autoSpaceDE w:val="0"/>
              <w:autoSpaceDN w:val="0"/>
              <w:adjustRightInd w:val="0"/>
              <w:spacing w:line="240" w:lineRule="auto"/>
              <w:jc w:val="center"/>
              <w:rPr>
                <w:b/>
                <w:sz w:val="28"/>
                <w:szCs w:val="28"/>
              </w:rPr>
            </w:pPr>
          </w:p>
          <w:p w:rsidR="00D94ACA" w:rsidRPr="008F724D" w:rsidRDefault="00A040C3" w:rsidP="00A040C3">
            <w:pPr>
              <w:jc w:val="center"/>
            </w:pPr>
            <w:r w:rsidRPr="004C79E7">
              <w:rPr>
                <w:b/>
                <w:sz w:val="28"/>
                <w:szCs w:val="28"/>
              </w:rPr>
              <w:t>BG</w:t>
            </w:r>
            <w:r w:rsidR="004C79E7" w:rsidRPr="004C79E7">
              <w:rPr>
                <w:b/>
                <w:sz w:val="28"/>
                <w:szCs w:val="28"/>
                <w:lang w:bidi="bg-BG"/>
              </w:rPr>
              <w:t xml:space="preserve"> 06</w:t>
            </w:r>
            <w:r w:rsidR="004C79E7" w:rsidRPr="004C79E7">
              <w:rPr>
                <w:b/>
                <w:sz w:val="28"/>
                <w:szCs w:val="28"/>
                <w:lang w:val="en-US" w:bidi="bg-BG"/>
              </w:rPr>
              <w:t>RDNP001-19.032</w:t>
            </w:r>
            <w:r w:rsidR="004C79E7" w:rsidRPr="004C79E7">
              <w:rPr>
                <w:b/>
                <w:sz w:val="28"/>
                <w:szCs w:val="28"/>
                <w:lang w:bidi="bg-BG"/>
              </w:rPr>
              <w:t xml:space="preserve"> </w:t>
            </w:r>
            <w:r w:rsidR="00D94ACA" w:rsidRPr="004C79E7">
              <w:rPr>
                <w:b/>
                <w:sz w:val="28"/>
                <w:szCs w:val="28"/>
              </w:rPr>
              <w:t>„</w:t>
            </w:r>
            <w:r w:rsidR="00D94ACA">
              <w:rPr>
                <w:b/>
                <w:sz w:val="28"/>
                <w:szCs w:val="28"/>
              </w:rPr>
              <w:t xml:space="preserve">МИГ –Община Марица“ - </w:t>
            </w:r>
            <w:r w:rsidR="00D94ACA" w:rsidRPr="00561D83">
              <w:rPr>
                <w:b/>
                <w:sz w:val="28"/>
                <w:szCs w:val="28"/>
              </w:rPr>
              <w:t>Мярка М7.2. Инвестиции в създаването, подобряването или разширяването на всички видове малка по мащаби инфраструктура</w:t>
            </w:r>
          </w:p>
        </w:tc>
      </w:tr>
    </w:tbl>
    <w:p w:rsidR="00D94ACA" w:rsidRPr="00D94ACA" w:rsidRDefault="00D94ACA" w:rsidP="00F2672E">
      <w:pPr>
        <w:spacing w:line="360" w:lineRule="auto"/>
        <w:ind w:right="-2"/>
        <w:jc w:val="center"/>
        <w:rPr>
          <w:b/>
          <w:sz w:val="28"/>
          <w:szCs w:val="28"/>
        </w:rPr>
      </w:pPr>
    </w:p>
    <w:p w:rsidR="00F2672E" w:rsidRPr="00561D83" w:rsidRDefault="00F2672E" w:rsidP="00561D83">
      <w:pPr>
        <w:spacing w:line="360" w:lineRule="auto"/>
        <w:ind w:right="-2"/>
        <w:jc w:val="center"/>
        <w:rPr>
          <w:b/>
          <w:sz w:val="28"/>
          <w:szCs w:val="28"/>
        </w:rPr>
      </w:pPr>
    </w:p>
    <w:p w:rsidR="00F2672E" w:rsidRDefault="00F2672E"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lang w:val="en-US"/>
        </w:rPr>
      </w:pPr>
    </w:p>
    <w:p w:rsidR="00C477B5" w:rsidRDefault="00C477B5" w:rsidP="00F2672E">
      <w:pPr>
        <w:spacing w:line="252" w:lineRule="auto"/>
        <w:ind w:right="-2"/>
        <w:jc w:val="center"/>
        <w:rPr>
          <w:b/>
          <w:sz w:val="28"/>
          <w:szCs w:val="28"/>
        </w:rPr>
      </w:pPr>
    </w:p>
    <w:p w:rsidR="003B5259" w:rsidRDefault="003B5259" w:rsidP="00F2672E">
      <w:pPr>
        <w:spacing w:line="252" w:lineRule="auto"/>
        <w:ind w:right="-2"/>
        <w:jc w:val="center"/>
        <w:rPr>
          <w:b/>
          <w:sz w:val="28"/>
          <w:szCs w:val="28"/>
        </w:rPr>
      </w:pPr>
    </w:p>
    <w:p w:rsidR="003B5259" w:rsidRPr="003B5259" w:rsidRDefault="003B5259" w:rsidP="00F2672E">
      <w:pPr>
        <w:spacing w:line="252" w:lineRule="auto"/>
        <w:ind w:right="-2"/>
        <w:jc w:val="center"/>
        <w:rPr>
          <w:b/>
          <w:sz w:val="28"/>
          <w:szCs w:val="28"/>
        </w:rPr>
      </w:pPr>
    </w:p>
    <w:p w:rsidR="00C477B5" w:rsidRPr="00C477B5" w:rsidRDefault="00C477B5" w:rsidP="00F2672E">
      <w:pPr>
        <w:spacing w:line="252" w:lineRule="auto"/>
        <w:ind w:right="-2"/>
        <w:jc w:val="center"/>
        <w:rPr>
          <w:b/>
          <w:sz w:val="28"/>
          <w:szCs w:val="28"/>
          <w:lang w:val="en-US"/>
        </w:rPr>
      </w:pPr>
    </w:p>
    <w:p w:rsidR="00F2672E" w:rsidRDefault="00F2672E" w:rsidP="00F2672E">
      <w:pPr>
        <w:spacing w:line="252" w:lineRule="auto"/>
        <w:ind w:right="-2"/>
        <w:jc w:val="center"/>
        <w:rPr>
          <w:b/>
          <w:sz w:val="28"/>
          <w:szCs w:val="28"/>
        </w:rPr>
      </w:pPr>
    </w:p>
    <w:p w:rsidR="00F2672E" w:rsidRDefault="00F2672E" w:rsidP="00F2672E"/>
    <w:p w:rsidR="006C00D7" w:rsidRPr="006C00D7" w:rsidRDefault="006C00D7" w:rsidP="006C00D7">
      <w:pPr>
        <w:widowControl w:val="0"/>
        <w:tabs>
          <w:tab w:val="right" w:leader="dot" w:pos="9488"/>
        </w:tabs>
        <w:autoSpaceDE w:val="0"/>
        <w:autoSpaceDN w:val="0"/>
        <w:adjustRightInd w:val="0"/>
        <w:spacing w:after="100" w:line="240" w:lineRule="auto"/>
        <w:jc w:val="left"/>
        <w:rPr>
          <w:sz w:val="28"/>
          <w:szCs w:val="28"/>
        </w:rPr>
      </w:pPr>
      <w:r w:rsidRPr="006C00D7">
        <w:rPr>
          <w:sz w:val="28"/>
          <w:szCs w:val="28"/>
        </w:rPr>
        <w:t>СЪДЪРЖАНИЕ:</w:t>
      </w:r>
    </w:p>
    <w:p w:rsidR="006C00D7" w:rsidRPr="006C00D7" w:rsidRDefault="006C00D7">
      <w:pPr>
        <w:pStyle w:val="11"/>
        <w:tabs>
          <w:tab w:val="right" w:leader="dot" w:pos="9062"/>
        </w:tabs>
        <w:rPr>
          <w:rFonts w:asciiTheme="minorHAnsi" w:eastAsiaTheme="minorEastAsia" w:hAnsiTheme="minorHAnsi" w:cstheme="minorBidi"/>
          <w:noProof/>
          <w:sz w:val="22"/>
          <w:szCs w:val="22"/>
        </w:rPr>
      </w:pPr>
      <w:r w:rsidRPr="006C00D7">
        <w:rPr>
          <w:sz w:val="28"/>
          <w:szCs w:val="28"/>
        </w:rPr>
        <w:fldChar w:fldCharType="begin"/>
      </w:r>
      <w:r w:rsidRPr="006C00D7">
        <w:rPr>
          <w:sz w:val="28"/>
          <w:szCs w:val="28"/>
        </w:rPr>
        <w:instrText xml:space="preserve"> TOC \o "1-3" \h \z \u </w:instrText>
      </w:r>
      <w:r w:rsidRPr="006C00D7">
        <w:rPr>
          <w:sz w:val="28"/>
          <w:szCs w:val="28"/>
        </w:rPr>
        <w:fldChar w:fldCharType="separate"/>
      </w:r>
      <w:hyperlink w:anchor="_Toc508719497" w:history="1">
        <w:r w:rsidRPr="006C00D7">
          <w:rPr>
            <w:rStyle w:val="a8"/>
            <w:noProof/>
          </w:rPr>
          <w:t>1.Наименование на програмата:</w:t>
        </w:r>
        <w:r w:rsidRPr="006C00D7">
          <w:rPr>
            <w:noProof/>
            <w:webHidden/>
          </w:rPr>
          <w:tab/>
        </w:r>
        <w:r w:rsidRPr="006C00D7">
          <w:rPr>
            <w:noProof/>
            <w:webHidden/>
          </w:rPr>
          <w:fldChar w:fldCharType="begin"/>
        </w:r>
        <w:r w:rsidRPr="006C00D7">
          <w:rPr>
            <w:noProof/>
            <w:webHidden/>
          </w:rPr>
          <w:instrText xml:space="preserve"> PAGEREF _Toc508719497 \h </w:instrText>
        </w:r>
        <w:r w:rsidRPr="006C00D7">
          <w:rPr>
            <w:noProof/>
            <w:webHidden/>
          </w:rPr>
        </w:r>
        <w:r w:rsidRPr="006C00D7">
          <w:rPr>
            <w:noProof/>
            <w:webHidden/>
          </w:rPr>
          <w:fldChar w:fldCharType="separate"/>
        </w:r>
        <w:r w:rsidR="00036944">
          <w:rPr>
            <w:noProof/>
            <w:webHidden/>
          </w:rPr>
          <w:t>5</w:t>
        </w:r>
        <w:r w:rsidRPr="006C00D7">
          <w:rPr>
            <w:noProof/>
            <w:webHidden/>
          </w:rPr>
          <w:fldChar w:fldCharType="end"/>
        </w:r>
      </w:hyperlink>
    </w:p>
    <w:p w:rsidR="006C00D7" w:rsidRPr="006C00D7" w:rsidRDefault="002D1256">
      <w:pPr>
        <w:pStyle w:val="11"/>
        <w:tabs>
          <w:tab w:val="right" w:leader="dot" w:pos="9062"/>
        </w:tabs>
        <w:rPr>
          <w:rFonts w:asciiTheme="minorHAnsi" w:eastAsiaTheme="minorEastAsia" w:hAnsiTheme="minorHAnsi" w:cstheme="minorBidi"/>
          <w:noProof/>
          <w:sz w:val="22"/>
          <w:szCs w:val="22"/>
        </w:rPr>
      </w:pPr>
      <w:hyperlink w:anchor="_Toc508719499" w:history="1">
        <w:r w:rsidR="006C00D7" w:rsidRPr="006C00D7">
          <w:rPr>
            <w:rStyle w:val="a8"/>
            <w:noProof/>
          </w:rPr>
          <w:t>2.Наименование на мярката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_Toc508719499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D1256">
      <w:pPr>
        <w:pStyle w:val="11"/>
        <w:tabs>
          <w:tab w:val="right" w:leader="dot" w:pos="9062"/>
        </w:tabs>
        <w:rPr>
          <w:rFonts w:asciiTheme="minorHAnsi" w:eastAsiaTheme="minorEastAsia" w:hAnsiTheme="minorHAnsi" w:cstheme="minorBidi"/>
          <w:noProof/>
          <w:sz w:val="22"/>
          <w:szCs w:val="22"/>
        </w:rPr>
      </w:pPr>
      <w:hyperlink w:anchor="_Toc508719501" w:history="1">
        <w:r w:rsidR="006C00D7" w:rsidRPr="006C00D7">
          <w:rPr>
            <w:rStyle w:val="a8"/>
            <w:noProof/>
          </w:rPr>
          <w:t>3.Наименование на процедурата:</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_Toc508719501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D1256">
      <w:pPr>
        <w:pStyle w:val="11"/>
        <w:tabs>
          <w:tab w:val="right" w:leader="dot" w:pos="9062"/>
        </w:tabs>
        <w:rPr>
          <w:rFonts w:asciiTheme="minorHAnsi" w:eastAsiaTheme="minorEastAsia" w:hAnsiTheme="minorHAnsi" w:cstheme="minorBidi"/>
          <w:noProof/>
          <w:sz w:val="22"/>
          <w:szCs w:val="22"/>
        </w:rPr>
      </w:pPr>
      <w:hyperlink w:anchor="_Toc508719503" w:history="1">
        <w:r w:rsidR="006C00D7" w:rsidRPr="006C00D7">
          <w:rPr>
            <w:rStyle w:val="a8"/>
            <w:noProof/>
          </w:rPr>
          <w:t>4.Измерения по кодове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_Toc508719503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Pr="006C00D7" w:rsidRDefault="002D1256">
      <w:pPr>
        <w:pStyle w:val="11"/>
        <w:tabs>
          <w:tab w:val="right" w:leader="dot" w:pos="9062"/>
        </w:tabs>
        <w:rPr>
          <w:rFonts w:asciiTheme="minorHAnsi" w:eastAsiaTheme="minorEastAsia" w:hAnsiTheme="minorHAnsi" w:cstheme="minorBidi"/>
          <w:noProof/>
          <w:sz w:val="22"/>
          <w:szCs w:val="22"/>
        </w:rPr>
      </w:pPr>
      <w:hyperlink w:anchor="_Toc508719505" w:history="1">
        <w:r w:rsidR="006C00D7" w:rsidRPr="006C00D7">
          <w:rPr>
            <w:rStyle w:val="a8"/>
            <w:noProof/>
          </w:rPr>
          <w:t>5.Териториален обхват:</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_Toc508719505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07" w:history="1">
        <w:r w:rsidR="006C00D7" w:rsidRPr="006C00D7">
          <w:rPr>
            <w:rStyle w:val="a8"/>
            <w:noProof/>
          </w:rPr>
          <w:t>6.Цели на предоставяната безвъзмездна финансова помощ по процедурата и очаквани резултати :</w:t>
        </w:r>
        <w:r w:rsidR="006C00D7" w:rsidRPr="006C00D7">
          <w:rPr>
            <w:noProof/>
            <w:webHidden/>
          </w:rPr>
          <w:tab/>
        </w:r>
        <w:r w:rsidR="006C00D7" w:rsidRPr="006C00D7">
          <w:rPr>
            <w:noProof/>
            <w:webHidden/>
          </w:rPr>
          <w:fldChar w:fldCharType="begin"/>
        </w:r>
        <w:r w:rsidR="006C00D7" w:rsidRPr="006C00D7">
          <w:rPr>
            <w:noProof/>
            <w:webHidden/>
          </w:rPr>
          <w:instrText xml:space="preserve"> PAGEREF _Toc508719507 \h </w:instrText>
        </w:r>
        <w:r w:rsidR="006C00D7" w:rsidRPr="006C00D7">
          <w:rPr>
            <w:noProof/>
            <w:webHidden/>
          </w:rPr>
        </w:r>
        <w:r w:rsidR="006C00D7" w:rsidRPr="006C00D7">
          <w:rPr>
            <w:noProof/>
            <w:webHidden/>
          </w:rPr>
          <w:fldChar w:fldCharType="separate"/>
        </w:r>
        <w:r w:rsidR="00036944">
          <w:rPr>
            <w:noProof/>
            <w:webHidden/>
          </w:rPr>
          <w:t>5</w:t>
        </w:r>
        <w:r w:rsidR="006C00D7" w:rsidRP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08" w:history="1">
        <w:r w:rsidR="006C00D7" w:rsidRPr="00B23CC9">
          <w:rPr>
            <w:rStyle w:val="a8"/>
            <w:noProof/>
          </w:rPr>
          <w:t>7.Индикатори</w:t>
        </w:r>
        <w:r w:rsidR="006C00D7">
          <w:rPr>
            <w:noProof/>
            <w:webHidden/>
          </w:rPr>
          <w:tab/>
        </w:r>
        <w:r w:rsidR="006C00D7">
          <w:rPr>
            <w:noProof/>
            <w:webHidden/>
          </w:rPr>
          <w:fldChar w:fldCharType="begin"/>
        </w:r>
        <w:r w:rsidR="006C00D7">
          <w:rPr>
            <w:noProof/>
            <w:webHidden/>
          </w:rPr>
          <w:instrText xml:space="preserve"> PAGEREF _Toc508719508 \h </w:instrText>
        </w:r>
        <w:r w:rsidR="006C00D7">
          <w:rPr>
            <w:noProof/>
            <w:webHidden/>
          </w:rPr>
        </w:r>
        <w:r w:rsidR="006C00D7">
          <w:rPr>
            <w:noProof/>
            <w:webHidden/>
          </w:rPr>
          <w:fldChar w:fldCharType="separate"/>
        </w:r>
        <w:r w:rsidR="00036944">
          <w:rPr>
            <w:noProof/>
            <w:webHidden/>
          </w:rPr>
          <w:t>7</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09" w:history="1">
        <w:r w:rsidR="006C00D7" w:rsidRPr="00B23CC9">
          <w:rPr>
            <w:rStyle w:val="a8"/>
            <w:noProof/>
          </w:rPr>
          <w:t>8.Общ размер на безвъзмездната финансова помощ по процедурата :</w:t>
        </w:r>
        <w:r w:rsidR="006C00D7">
          <w:rPr>
            <w:noProof/>
            <w:webHidden/>
          </w:rPr>
          <w:tab/>
        </w:r>
        <w:r w:rsidR="006C00D7">
          <w:rPr>
            <w:noProof/>
            <w:webHidden/>
          </w:rPr>
          <w:fldChar w:fldCharType="begin"/>
        </w:r>
        <w:r w:rsidR="006C00D7">
          <w:rPr>
            <w:noProof/>
            <w:webHidden/>
          </w:rPr>
          <w:instrText xml:space="preserve"> PAGEREF _Toc508719509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0" w:history="1">
        <w:r w:rsidR="006C00D7" w:rsidRPr="00B23CC9">
          <w:rPr>
            <w:rStyle w:val="a8"/>
            <w:noProof/>
          </w:rPr>
          <w:t>9.Минимален ( ако е приложимо ) и максимален размер на безвъзмездната финансова помощ за конкретен проект:</w:t>
        </w:r>
        <w:r w:rsidR="006C00D7">
          <w:rPr>
            <w:noProof/>
            <w:webHidden/>
          </w:rPr>
          <w:tab/>
        </w:r>
        <w:r w:rsidR="006C00D7">
          <w:rPr>
            <w:noProof/>
            <w:webHidden/>
          </w:rPr>
          <w:fldChar w:fldCharType="begin"/>
        </w:r>
        <w:r w:rsidR="006C00D7">
          <w:rPr>
            <w:noProof/>
            <w:webHidden/>
          </w:rPr>
          <w:instrText xml:space="preserve"> PAGEREF _Toc508719510 \h </w:instrText>
        </w:r>
        <w:r w:rsidR="006C00D7">
          <w:rPr>
            <w:noProof/>
            <w:webHidden/>
          </w:rPr>
        </w:r>
        <w:r w:rsidR="006C00D7">
          <w:rPr>
            <w:noProof/>
            <w:webHidden/>
          </w:rPr>
          <w:fldChar w:fldCharType="separate"/>
        </w:r>
        <w:r w:rsidR="00036944">
          <w:rPr>
            <w:noProof/>
            <w:webHidden/>
          </w:rPr>
          <w:t>8</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1" w:history="1">
        <w:r w:rsidR="006C00D7" w:rsidRPr="00B23CC9">
          <w:rPr>
            <w:rStyle w:val="a8"/>
            <w:noProof/>
          </w:rPr>
          <w:t>10.Процент на съфинансиране</w:t>
        </w:r>
        <w:r w:rsidR="006C00D7">
          <w:rPr>
            <w:noProof/>
            <w:webHidden/>
          </w:rPr>
          <w:tab/>
        </w:r>
        <w:r w:rsidR="006C00D7">
          <w:rPr>
            <w:noProof/>
            <w:webHidden/>
          </w:rPr>
          <w:fldChar w:fldCharType="begin"/>
        </w:r>
        <w:r w:rsidR="006C00D7">
          <w:rPr>
            <w:noProof/>
            <w:webHidden/>
          </w:rPr>
          <w:instrText xml:space="preserve"> PAGEREF _Toc508719511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2" w:history="1">
        <w:r w:rsidR="006C00D7" w:rsidRPr="00B23CC9">
          <w:rPr>
            <w:rStyle w:val="a8"/>
            <w:noProof/>
          </w:rPr>
          <w:t>11.Допустими кандидати</w:t>
        </w:r>
        <w:r w:rsidR="006C00D7">
          <w:rPr>
            <w:noProof/>
            <w:webHidden/>
          </w:rPr>
          <w:tab/>
        </w:r>
        <w:r w:rsidR="006C00D7">
          <w:rPr>
            <w:noProof/>
            <w:webHidden/>
          </w:rPr>
          <w:fldChar w:fldCharType="begin"/>
        </w:r>
        <w:r w:rsidR="006C00D7">
          <w:rPr>
            <w:noProof/>
            <w:webHidden/>
          </w:rPr>
          <w:instrText xml:space="preserve"> PAGEREF _Toc508719512 \h </w:instrText>
        </w:r>
        <w:r w:rsidR="006C00D7">
          <w:rPr>
            <w:noProof/>
            <w:webHidden/>
          </w:rPr>
        </w:r>
        <w:r w:rsidR="006C00D7">
          <w:rPr>
            <w:noProof/>
            <w:webHidden/>
          </w:rPr>
          <w:fldChar w:fldCharType="separate"/>
        </w:r>
        <w:r w:rsidR="00036944">
          <w:rPr>
            <w:noProof/>
            <w:webHidden/>
          </w:rPr>
          <w:t>9</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3" w:history="1">
        <w:r w:rsidR="006C00D7" w:rsidRPr="00B23CC9">
          <w:rPr>
            <w:rStyle w:val="a8"/>
            <w:noProof/>
          </w:rPr>
          <w:t>12.Допустими партньори ( ако е приложимо ) :</w:t>
        </w:r>
        <w:r w:rsidR="006C00D7">
          <w:rPr>
            <w:noProof/>
            <w:webHidden/>
          </w:rPr>
          <w:tab/>
        </w:r>
        <w:r w:rsidR="006C00D7">
          <w:rPr>
            <w:noProof/>
            <w:webHidden/>
          </w:rPr>
          <w:fldChar w:fldCharType="begin"/>
        </w:r>
        <w:r w:rsidR="006C00D7">
          <w:rPr>
            <w:noProof/>
            <w:webHidden/>
          </w:rPr>
          <w:instrText xml:space="preserve"> PAGEREF _Toc508719513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4" w:history="1">
        <w:r w:rsidR="006C00D7" w:rsidRPr="00B23CC9">
          <w:rPr>
            <w:rStyle w:val="a8"/>
            <w:noProof/>
          </w:rPr>
          <w:t>13.Дейности ,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_Toc508719514 \h </w:instrText>
        </w:r>
        <w:r w:rsidR="006C00D7">
          <w:rPr>
            <w:noProof/>
            <w:webHidden/>
          </w:rPr>
        </w:r>
        <w:r w:rsidR="006C00D7">
          <w:rPr>
            <w:noProof/>
            <w:webHidden/>
          </w:rPr>
          <w:fldChar w:fldCharType="separate"/>
        </w:r>
        <w:r w:rsidR="00036944">
          <w:rPr>
            <w:noProof/>
            <w:webHidden/>
          </w:rPr>
          <w:t>12</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5" w:history="1">
        <w:r w:rsidR="006C00D7" w:rsidRPr="00B23CC9">
          <w:rPr>
            <w:rStyle w:val="a8"/>
            <w:noProof/>
          </w:rPr>
          <w:t>14.Категории разходи, допустими за финансиране</w:t>
        </w:r>
        <w:r w:rsidR="006C00D7">
          <w:rPr>
            <w:noProof/>
            <w:webHidden/>
          </w:rPr>
          <w:tab/>
        </w:r>
        <w:r w:rsidR="006C00D7">
          <w:rPr>
            <w:noProof/>
            <w:webHidden/>
          </w:rPr>
          <w:fldChar w:fldCharType="begin"/>
        </w:r>
        <w:r w:rsidR="006C00D7">
          <w:rPr>
            <w:noProof/>
            <w:webHidden/>
          </w:rPr>
          <w:instrText xml:space="preserve"> PAGEREF _Toc508719515 \h </w:instrText>
        </w:r>
        <w:r w:rsidR="006C00D7">
          <w:rPr>
            <w:noProof/>
            <w:webHidden/>
          </w:rPr>
        </w:r>
        <w:r w:rsidR="006C00D7">
          <w:rPr>
            <w:noProof/>
            <w:webHidden/>
          </w:rPr>
          <w:fldChar w:fldCharType="separate"/>
        </w:r>
        <w:r w:rsidR="00036944">
          <w:rPr>
            <w:noProof/>
            <w:webHidden/>
          </w:rPr>
          <w:t>16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6" w:history="1">
        <w:r w:rsidR="006C00D7" w:rsidRPr="00B23CC9">
          <w:rPr>
            <w:rStyle w:val="a8"/>
            <w:noProof/>
          </w:rPr>
          <w:t>15.Допустими целеви групи ( ако е приложимо ) :</w:t>
        </w:r>
        <w:r w:rsidR="006C00D7">
          <w:rPr>
            <w:noProof/>
            <w:webHidden/>
          </w:rPr>
          <w:tab/>
        </w:r>
        <w:r w:rsidR="006C00D7">
          <w:rPr>
            <w:noProof/>
            <w:webHidden/>
          </w:rPr>
          <w:fldChar w:fldCharType="begin"/>
        </w:r>
        <w:r w:rsidR="006C00D7">
          <w:rPr>
            <w:noProof/>
            <w:webHidden/>
          </w:rPr>
          <w:instrText xml:space="preserve"> PAGEREF _Toc508719516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7" w:history="1">
        <w:r w:rsidR="006C00D7" w:rsidRPr="00B23CC9">
          <w:rPr>
            <w:rStyle w:val="a8"/>
            <w:noProof/>
          </w:rPr>
          <w:t>16.Приложим режим на минимални/държавни помощи</w:t>
        </w:r>
        <w:r w:rsidR="006C00D7">
          <w:rPr>
            <w:noProof/>
            <w:webHidden/>
          </w:rPr>
          <w:tab/>
        </w:r>
        <w:r w:rsidR="006C00D7">
          <w:rPr>
            <w:noProof/>
            <w:webHidden/>
          </w:rPr>
          <w:fldChar w:fldCharType="begin"/>
        </w:r>
        <w:r w:rsidR="006C00D7">
          <w:rPr>
            <w:noProof/>
            <w:webHidden/>
          </w:rPr>
          <w:instrText xml:space="preserve"> PAGEREF _Toc508719517 \h </w:instrText>
        </w:r>
        <w:r w:rsidR="006C00D7">
          <w:rPr>
            <w:noProof/>
            <w:webHidden/>
          </w:rPr>
        </w:r>
        <w:r w:rsidR="006C00D7">
          <w:rPr>
            <w:noProof/>
            <w:webHidden/>
          </w:rPr>
          <w:fldChar w:fldCharType="separate"/>
        </w:r>
        <w:r w:rsidR="00036944">
          <w:rPr>
            <w:noProof/>
            <w:webHidden/>
          </w:rPr>
          <w:t>19</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8" w:history="1">
        <w:r w:rsidR="006C00D7" w:rsidRPr="00B23CC9">
          <w:rPr>
            <w:rStyle w:val="a8"/>
            <w:noProof/>
          </w:rPr>
          <w:t>17.Хоризонтални политики</w:t>
        </w:r>
        <w:r w:rsidR="006C00D7">
          <w:rPr>
            <w:noProof/>
            <w:webHidden/>
          </w:rPr>
          <w:tab/>
        </w:r>
        <w:r w:rsidR="006C00D7">
          <w:rPr>
            <w:noProof/>
            <w:webHidden/>
          </w:rPr>
          <w:fldChar w:fldCharType="begin"/>
        </w:r>
        <w:r w:rsidR="006C00D7">
          <w:rPr>
            <w:noProof/>
            <w:webHidden/>
          </w:rPr>
          <w:instrText xml:space="preserve"> PAGEREF _Toc508719518 \h </w:instrText>
        </w:r>
        <w:r w:rsidR="006C00D7">
          <w:rPr>
            <w:noProof/>
            <w:webHidden/>
          </w:rPr>
        </w:r>
        <w:r w:rsidR="006C00D7">
          <w:rPr>
            <w:noProof/>
            <w:webHidden/>
          </w:rPr>
          <w:fldChar w:fldCharType="separate"/>
        </w:r>
        <w:r w:rsidR="00036944">
          <w:rPr>
            <w:noProof/>
            <w:webHidden/>
          </w:rPr>
          <w:t>24</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19" w:history="1">
        <w:r w:rsidR="006C00D7" w:rsidRPr="00B23CC9">
          <w:rPr>
            <w:rStyle w:val="a8"/>
            <w:noProof/>
          </w:rPr>
          <w:t>18.Максимален  срок за изпълнение на проекта</w:t>
        </w:r>
        <w:r w:rsidR="006C00D7">
          <w:rPr>
            <w:noProof/>
            <w:webHidden/>
          </w:rPr>
          <w:tab/>
        </w:r>
        <w:r w:rsidR="006C00D7">
          <w:rPr>
            <w:noProof/>
            <w:webHidden/>
          </w:rPr>
          <w:fldChar w:fldCharType="begin"/>
        </w:r>
        <w:r w:rsidR="006C00D7">
          <w:rPr>
            <w:noProof/>
            <w:webHidden/>
          </w:rPr>
          <w:instrText xml:space="preserve"> PAGEREF _Toc508719519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0" w:history="1">
        <w:r w:rsidR="006C00D7" w:rsidRPr="00B23CC9">
          <w:rPr>
            <w:rStyle w:val="a8"/>
            <w:noProof/>
          </w:rPr>
          <w:t>19.Ред за оценяване на концепцията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_Toc508719520 \h </w:instrText>
        </w:r>
        <w:r w:rsidR="006C00D7">
          <w:rPr>
            <w:noProof/>
            <w:webHidden/>
          </w:rPr>
        </w:r>
        <w:r w:rsidR="006C00D7">
          <w:rPr>
            <w:noProof/>
            <w:webHidden/>
          </w:rPr>
          <w:fldChar w:fldCharType="separate"/>
        </w:r>
        <w:r w:rsidR="00036944">
          <w:rPr>
            <w:noProof/>
            <w:webHidden/>
          </w:rPr>
          <w:t>25</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1" w:history="1">
        <w:r w:rsidR="006C00D7" w:rsidRPr="00B23CC9">
          <w:rPr>
            <w:rStyle w:val="a8"/>
            <w:noProof/>
          </w:rPr>
          <w:t>20.Критерии и методика за  оценка на концепциите за проектни предложения:</w:t>
        </w:r>
        <w:r w:rsidR="006C00D7">
          <w:rPr>
            <w:noProof/>
            <w:webHidden/>
          </w:rPr>
          <w:tab/>
        </w:r>
        <w:r w:rsidR="006C00D7">
          <w:rPr>
            <w:noProof/>
            <w:webHidden/>
          </w:rPr>
          <w:fldChar w:fldCharType="begin"/>
        </w:r>
        <w:r w:rsidR="006C00D7">
          <w:rPr>
            <w:noProof/>
            <w:webHidden/>
          </w:rPr>
          <w:instrText xml:space="preserve"> PAGEREF _Toc508719521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2" w:history="1">
        <w:r w:rsidR="006C00D7" w:rsidRPr="00B23CC9">
          <w:rPr>
            <w:rStyle w:val="a8"/>
            <w:noProof/>
          </w:rPr>
          <w:t>21.Ред за оценяване на проектните предложения</w:t>
        </w:r>
        <w:r w:rsidR="006C00D7">
          <w:rPr>
            <w:noProof/>
            <w:webHidden/>
          </w:rPr>
          <w:tab/>
        </w:r>
        <w:r w:rsidR="006C00D7">
          <w:rPr>
            <w:noProof/>
            <w:webHidden/>
          </w:rPr>
          <w:fldChar w:fldCharType="begin"/>
        </w:r>
        <w:r w:rsidR="006C00D7">
          <w:rPr>
            <w:noProof/>
            <w:webHidden/>
          </w:rPr>
          <w:instrText xml:space="preserve"> PAGEREF _Toc508719522 \h </w:instrText>
        </w:r>
        <w:r w:rsidR="006C00D7">
          <w:rPr>
            <w:noProof/>
            <w:webHidden/>
          </w:rPr>
        </w:r>
        <w:r w:rsidR="006C00D7">
          <w:rPr>
            <w:noProof/>
            <w:webHidden/>
          </w:rPr>
          <w:fldChar w:fldCharType="separate"/>
        </w:r>
        <w:r w:rsidR="00036944">
          <w:rPr>
            <w:noProof/>
            <w:webHidden/>
          </w:rPr>
          <w:t>26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3" w:history="1">
        <w:r w:rsidR="006C00D7" w:rsidRPr="00B23CC9">
          <w:rPr>
            <w:rStyle w:val="a8"/>
            <w:noProof/>
          </w:rPr>
          <w:t>22.Критерии и методика за оценка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_Toc508719523 \h </w:instrText>
        </w:r>
        <w:r w:rsidR="006C00D7">
          <w:rPr>
            <w:noProof/>
            <w:webHidden/>
          </w:rPr>
        </w:r>
        <w:r w:rsidR="006C00D7">
          <w:rPr>
            <w:noProof/>
            <w:webHidden/>
          </w:rPr>
          <w:fldChar w:fldCharType="separate"/>
        </w:r>
        <w:r w:rsidR="00036944">
          <w:rPr>
            <w:noProof/>
            <w:webHidden/>
          </w:rPr>
          <w:t>28</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4" w:history="1">
        <w:r w:rsidR="006C00D7" w:rsidRPr="00B23CC9">
          <w:rPr>
            <w:rStyle w:val="a8"/>
            <w:noProof/>
          </w:rPr>
          <w:t>23.Начин на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_Toc508719524 \h </w:instrText>
        </w:r>
        <w:r w:rsidR="006C00D7">
          <w:rPr>
            <w:noProof/>
            <w:webHidden/>
          </w:rPr>
        </w:r>
        <w:r w:rsidR="006C00D7">
          <w:rPr>
            <w:noProof/>
            <w:webHidden/>
          </w:rPr>
          <w:fldChar w:fldCharType="separate"/>
        </w:r>
        <w:r w:rsidR="00036944">
          <w:rPr>
            <w:noProof/>
            <w:webHidden/>
          </w:rPr>
          <w:t>29</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5" w:history="1">
        <w:r w:rsidR="006C00D7" w:rsidRPr="00B23CC9">
          <w:rPr>
            <w:rStyle w:val="a8"/>
            <w:noProof/>
          </w:rPr>
          <w:t>24.Списък на документите, които се подават на етап кандидатстване :</w:t>
        </w:r>
        <w:r w:rsidR="006C00D7">
          <w:rPr>
            <w:noProof/>
            <w:webHidden/>
          </w:rPr>
          <w:tab/>
        </w:r>
        <w:r w:rsidR="006C00D7">
          <w:rPr>
            <w:noProof/>
            <w:webHidden/>
          </w:rPr>
          <w:fldChar w:fldCharType="begin"/>
        </w:r>
        <w:r w:rsidR="006C00D7">
          <w:rPr>
            <w:noProof/>
            <w:webHidden/>
          </w:rPr>
          <w:instrText xml:space="preserve"> PAGEREF _Toc508719525 \h </w:instrText>
        </w:r>
        <w:r w:rsidR="006C00D7">
          <w:rPr>
            <w:noProof/>
            <w:webHidden/>
          </w:rPr>
        </w:r>
        <w:r w:rsidR="006C00D7">
          <w:rPr>
            <w:noProof/>
            <w:webHidden/>
          </w:rPr>
          <w:fldChar w:fldCharType="separate"/>
        </w:r>
        <w:r w:rsidR="00036944">
          <w:rPr>
            <w:noProof/>
            <w:webHidden/>
          </w:rPr>
          <w:t>30</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6" w:history="1">
        <w:r w:rsidR="006C00D7" w:rsidRPr="00B23CC9">
          <w:rPr>
            <w:rStyle w:val="a8"/>
            <w:noProof/>
          </w:rPr>
          <w:t>25.Начален и краен срок за подаване на проектните предложения :</w:t>
        </w:r>
        <w:r w:rsidR="006C00D7">
          <w:rPr>
            <w:noProof/>
            <w:webHidden/>
          </w:rPr>
          <w:tab/>
        </w:r>
        <w:r w:rsidR="006C00D7">
          <w:rPr>
            <w:noProof/>
            <w:webHidden/>
          </w:rPr>
          <w:fldChar w:fldCharType="begin"/>
        </w:r>
        <w:r w:rsidR="006C00D7">
          <w:rPr>
            <w:noProof/>
            <w:webHidden/>
          </w:rPr>
          <w:instrText xml:space="preserve"> PAGEREF _Toc508719526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7" w:history="1">
        <w:r w:rsidR="006C00D7" w:rsidRPr="00B23CC9">
          <w:rPr>
            <w:rStyle w:val="a8"/>
            <w:noProof/>
          </w:rPr>
          <w:t>26.Адрес за подаване на проектните предложения/концепциите за проектни предложения :</w:t>
        </w:r>
        <w:r w:rsidR="006C00D7">
          <w:rPr>
            <w:noProof/>
            <w:webHidden/>
          </w:rPr>
          <w:tab/>
        </w:r>
        <w:r w:rsidR="006C00D7">
          <w:rPr>
            <w:noProof/>
            <w:webHidden/>
          </w:rPr>
          <w:fldChar w:fldCharType="begin"/>
        </w:r>
        <w:r w:rsidR="006C00D7">
          <w:rPr>
            <w:noProof/>
            <w:webHidden/>
          </w:rPr>
          <w:instrText xml:space="preserve"> PAGEREF _Toc508719527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8" w:history="1">
        <w:r w:rsidR="00C14D72">
          <w:rPr>
            <w:rStyle w:val="a8"/>
            <w:noProof/>
          </w:rPr>
          <w:t>27.</w:t>
        </w:r>
        <w:r w:rsidR="006C00D7" w:rsidRPr="00B23CC9">
          <w:rPr>
            <w:rStyle w:val="a8"/>
            <w:noProof/>
          </w:rPr>
          <w:t>Допълнителни въпроси и разяснения във връзка с Условията за кандидатстване:</w:t>
        </w:r>
        <w:r w:rsidR="006C00D7">
          <w:rPr>
            <w:noProof/>
            <w:webHidden/>
          </w:rPr>
          <w:tab/>
        </w:r>
        <w:r w:rsidR="006C00D7">
          <w:rPr>
            <w:noProof/>
            <w:webHidden/>
          </w:rPr>
          <w:fldChar w:fldCharType="begin"/>
        </w:r>
        <w:r w:rsidR="006C00D7">
          <w:rPr>
            <w:noProof/>
            <w:webHidden/>
          </w:rPr>
          <w:instrText xml:space="preserve"> PAGEREF _Toc508719528 \h </w:instrText>
        </w:r>
        <w:r w:rsidR="006C00D7">
          <w:rPr>
            <w:noProof/>
            <w:webHidden/>
          </w:rPr>
        </w:r>
        <w:r w:rsidR="006C00D7">
          <w:rPr>
            <w:noProof/>
            <w:webHidden/>
          </w:rPr>
          <w:fldChar w:fldCharType="separate"/>
        </w:r>
        <w:r w:rsidR="00036944">
          <w:rPr>
            <w:noProof/>
            <w:webHidden/>
          </w:rPr>
          <w:t>36</w:t>
        </w:r>
        <w:r w:rsidR="006C00D7">
          <w:rPr>
            <w:noProof/>
            <w:webHidden/>
          </w:rPr>
          <w:fldChar w:fldCharType="end"/>
        </w:r>
      </w:hyperlink>
    </w:p>
    <w:p w:rsidR="006C00D7" w:rsidRDefault="002D1256">
      <w:pPr>
        <w:pStyle w:val="11"/>
        <w:tabs>
          <w:tab w:val="right" w:leader="dot" w:pos="9062"/>
        </w:tabs>
        <w:rPr>
          <w:rFonts w:asciiTheme="minorHAnsi" w:eastAsiaTheme="minorEastAsia" w:hAnsiTheme="minorHAnsi" w:cstheme="minorBidi"/>
          <w:noProof/>
          <w:sz w:val="22"/>
          <w:szCs w:val="22"/>
        </w:rPr>
      </w:pPr>
      <w:hyperlink w:anchor="_Toc508719529" w:history="1">
        <w:r w:rsidR="006C00D7" w:rsidRPr="00B23CC9">
          <w:rPr>
            <w:rStyle w:val="a8"/>
            <w:noProof/>
          </w:rPr>
          <w:t>28.Приложения към Условията за кандидатстване :</w:t>
        </w:r>
        <w:r w:rsidR="006C00D7">
          <w:rPr>
            <w:noProof/>
            <w:webHidden/>
          </w:rPr>
          <w:tab/>
        </w:r>
        <w:r w:rsidR="006C00D7">
          <w:rPr>
            <w:noProof/>
            <w:webHidden/>
          </w:rPr>
          <w:fldChar w:fldCharType="begin"/>
        </w:r>
        <w:r w:rsidR="006C00D7">
          <w:rPr>
            <w:noProof/>
            <w:webHidden/>
          </w:rPr>
          <w:instrText xml:space="preserve"> PAGEREF _Toc508719529 \h </w:instrText>
        </w:r>
        <w:r w:rsidR="006C00D7">
          <w:rPr>
            <w:noProof/>
            <w:webHidden/>
          </w:rPr>
        </w:r>
        <w:r w:rsidR="006C00D7">
          <w:rPr>
            <w:noProof/>
            <w:webHidden/>
          </w:rPr>
          <w:fldChar w:fldCharType="separate"/>
        </w:r>
        <w:r w:rsidR="00036944">
          <w:rPr>
            <w:noProof/>
            <w:webHidden/>
          </w:rPr>
          <w:t>37</w:t>
        </w:r>
        <w:r w:rsidR="006C00D7">
          <w:rPr>
            <w:noProof/>
            <w:webHidden/>
          </w:rPr>
          <w:fldChar w:fldCharType="end"/>
        </w:r>
      </w:hyperlink>
    </w:p>
    <w:p w:rsidR="00F2672E" w:rsidRDefault="006C00D7" w:rsidP="006C00D7">
      <w:pPr>
        <w:rPr>
          <w:sz w:val="28"/>
          <w:szCs w:val="28"/>
          <w:lang w:val="en-US"/>
        </w:rPr>
      </w:pPr>
      <w:r w:rsidRPr="006C00D7">
        <w:rPr>
          <w:sz w:val="28"/>
          <w:szCs w:val="28"/>
        </w:rPr>
        <w:fldChar w:fldCharType="end"/>
      </w:r>
    </w:p>
    <w:p w:rsidR="00C477B5" w:rsidRDefault="00C477B5" w:rsidP="00F2672E">
      <w:pPr>
        <w:rPr>
          <w:sz w:val="28"/>
          <w:szCs w:val="28"/>
          <w:lang w:val="en-US"/>
        </w:rPr>
      </w:pPr>
    </w:p>
    <w:p w:rsidR="00BA362F" w:rsidRDefault="00BA362F" w:rsidP="00F2672E">
      <w:pPr>
        <w:rPr>
          <w:sz w:val="28"/>
          <w:szCs w:val="28"/>
          <w:lang w:val="en-US"/>
        </w:rPr>
      </w:pPr>
    </w:p>
    <w:p w:rsidR="006C00D7" w:rsidRPr="006C00D7" w:rsidRDefault="006C00D7" w:rsidP="00F2672E">
      <w:pPr>
        <w:rPr>
          <w:sz w:val="28"/>
          <w:szCs w:val="28"/>
        </w:rPr>
      </w:pPr>
    </w:p>
    <w:p w:rsidR="00C477B5" w:rsidRPr="00C477B5" w:rsidRDefault="00C477B5" w:rsidP="00C477B5">
      <w:pPr>
        <w:spacing w:line="240" w:lineRule="auto"/>
        <w:rPr>
          <w:b/>
          <w:sz w:val="24"/>
          <w:szCs w:val="24"/>
        </w:rPr>
      </w:pPr>
      <w:r w:rsidRPr="00C477B5">
        <w:rPr>
          <w:b/>
          <w:sz w:val="24"/>
          <w:szCs w:val="24"/>
        </w:rPr>
        <w:lastRenderedPageBreak/>
        <w:t>СПИСЪК НА СЪКРАЩЕНИЯТА</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БФП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Безвъзмездна финансова помощ</w:t>
            </w:r>
          </w:p>
        </w:tc>
      </w:tr>
      <w:tr w:rsidR="008C355C" w:rsidRPr="0049492D" w:rsidTr="0049492D">
        <w:tc>
          <w:tcPr>
            <w:tcW w:w="3189" w:type="dxa"/>
          </w:tcPr>
          <w:p w:rsidR="008C355C" w:rsidRPr="0049492D" w:rsidRDefault="008C355C" w:rsidP="0049492D">
            <w:pPr>
              <w:widowControl w:val="0"/>
              <w:autoSpaceDE w:val="0"/>
              <w:autoSpaceDN w:val="0"/>
              <w:adjustRightInd w:val="0"/>
              <w:spacing w:line="240" w:lineRule="auto"/>
              <w:rPr>
                <w:sz w:val="24"/>
              </w:rPr>
            </w:pPr>
            <w:r>
              <w:rPr>
                <w:sz w:val="24"/>
              </w:rPr>
              <w:t>ВОМР</w:t>
            </w:r>
          </w:p>
        </w:tc>
        <w:tc>
          <w:tcPr>
            <w:tcW w:w="6237" w:type="dxa"/>
          </w:tcPr>
          <w:p w:rsidR="008C355C" w:rsidRPr="0049492D" w:rsidRDefault="008C355C" w:rsidP="0049492D">
            <w:pPr>
              <w:widowControl w:val="0"/>
              <w:autoSpaceDE w:val="0"/>
              <w:autoSpaceDN w:val="0"/>
              <w:adjustRightInd w:val="0"/>
              <w:spacing w:line="240" w:lineRule="auto"/>
              <w:rPr>
                <w:sz w:val="24"/>
              </w:rPr>
            </w:pPr>
            <w:r>
              <w:rPr>
                <w:sz w:val="24"/>
              </w:rPr>
              <w:t>Водено от общностите местно развитие</w:t>
            </w:r>
          </w:p>
        </w:tc>
      </w:tr>
      <w:tr w:rsidR="0049492D" w:rsidRPr="0049492D" w:rsidTr="0049492D">
        <w:tc>
          <w:tcPr>
            <w:tcW w:w="3189" w:type="dxa"/>
          </w:tcPr>
          <w:p w:rsidR="0049492D" w:rsidRPr="0049492D" w:rsidRDefault="0049492D" w:rsidP="0049492D">
            <w:pPr>
              <w:widowControl w:val="0"/>
              <w:autoSpaceDE w:val="0"/>
              <w:autoSpaceDN w:val="0"/>
              <w:adjustRightInd w:val="0"/>
              <w:spacing w:line="240" w:lineRule="auto"/>
              <w:rPr>
                <w:sz w:val="24"/>
              </w:rPr>
            </w:pPr>
            <w:r w:rsidRPr="0049492D">
              <w:rPr>
                <w:sz w:val="24"/>
              </w:rPr>
              <w:t>ДДС</w:t>
            </w:r>
          </w:p>
        </w:tc>
        <w:tc>
          <w:tcPr>
            <w:tcW w:w="6237" w:type="dxa"/>
          </w:tcPr>
          <w:p w:rsidR="0049492D" w:rsidRPr="0049492D" w:rsidRDefault="0049492D" w:rsidP="0049492D">
            <w:pPr>
              <w:widowControl w:val="0"/>
              <w:autoSpaceDE w:val="0"/>
              <w:autoSpaceDN w:val="0"/>
              <w:adjustRightInd w:val="0"/>
              <w:spacing w:line="240" w:lineRule="auto"/>
              <w:rPr>
                <w:sz w:val="24"/>
              </w:rPr>
            </w:pPr>
            <w:r w:rsidRPr="0049492D">
              <w:rPr>
                <w:sz w:val="24"/>
              </w:rPr>
              <w:t>Данък върху добавената стойност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ДФЗ</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Държавен фонд “Земеделие”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126635">
              <w:rPr>
                <w:sz w:val="24"/>
              </w:rPr>
              <w:t>ЕЗФРСР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Европейски земеделски фонд за развитие на селските райони</w:t>
            </w:r>
          </w:p>
        </w:tc>
      </w:tr>
      <w:tr w:rsidR="008C355C" w:rsidRPr="0049492D" w:rsidTr="0049492D">
        <w:trPr>
          <w:trHeight w:val="425"/>
        </w:trPr>
        <w:tc>
          <w:tcPr>
            <w:tcW w:w="3189"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ЕФРР</w:t>
            </w:r>
          </w:p>
        </w:tc>
        <w:tc>
          <w:tcPr>
            <w:tcW w:w="6237" w:type="dxa"/>
            <w:shd w:val="clear" w:color="auto" w:fill="auto"/>
            <w:vAlign w:val="center"/>
          </w:tcPr>
          <w:p w:rsidR="008C355C" w:rsidRPr="0049492D" w:rsidRDefault="008C355C" w:rsidP="0049492D">
            <w:pPr>
              <w:widowControl w:val="0"/>
              <w:autoSpaceDE w:val="0"/>
              <w:autoSpaceDN w:val="0"/>
              <w:adjustRightInd w:val="0"/>
              <w:spacing w:line="240" w:lineRule="auto"/>
              <w:jc w:val="left"/>
              <w:rPr>
                <w:noProof/>
                <w:sz w:val="24"/>
              </w:rPr>
            </w:pPr>
            <w:r>
              <w:rPr>
                <w:noProof/>
                <w:sz w:val="24"/>
              </w:rPr>
              <w:t>Европейски фонд за регионално развитие</w:t>
            </w:r>
          </w:p>
        </w:tc>
      </w:tr>
      <w:tr w:rsidR="0049492D" w:rsidRPr="0049492D" w:rsidTr="0049492D">
        <w:trPr>
          <w:trHeight w:val="4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noProof/>
                <w:sz w:val="24"/>
              </w:rPr>
            </w:pPr>
            <w:r w:rsidRPr="0049492D">
              <w:rPr>
                <w:noProof/>
                <w:sz w:val="24"/>
              </w:rPr>
              <w:t>Европейски съюз</w:t>
            </w:r>
          </w:p>
        </w:tc>
      </w:tr>
      <w:tr w:rsidR="00126635" w:rsidRPr="0049492D" w:rsidTr="00126635">
        <w:trPr>
          <w:trHeight w:val="425"/>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126635">
              <w:rPr>
                <w:noProof/>
                <w:sz w:val="24"/>
              </w:rPr>
              <w:t>ЕСИФ</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noProof/>
                <w:sz w:val="24"/>
              </w:rPr>
            </w:pPr>
            <w:r w:rsidRPr="0049492D">
              <w:rPr>
                <w:noProof/>
                <w:sz w:val="24"/>
              </w:rPr>
              <w:t>Европейски структурни и инвестиционни фондове</w:t>
            </w:r>
          </w:p>
        </w:tc>
      </w:tr>
      <w:tr w:rsidR="008C355C" w:rsidRPr="0049492D" w:rsidTr="0049492D">
        <w:trPr>
          <w:trHeight w:val="317"/>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ЕСФ</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Европейски социален фонд</w:t>
            </w:r>
          </w:p>
        </w:tc>
      </w:tr>
      <w:tr w:rsidR="009334FC" w:rsidRPr="0049492D" w:rsidTr="0049492D">
        <w:trPr>
          <w:trHeight w:val="317"/>
        </w:trPr>
        <w:tc>
          <w:tcPr>
            <w:tcW w:w="3189" w:type="dxa"/>
            <w:shd w:val="clear" w:color="auto" w:fill="auto"/>
          </w:tcPr>
          <w:p w:rsidR="009334FC" w:rsidRDefault="009334FC" w:rsidP="0049492D">
            <w:pPr>
              <w:widowControl w:val="0"/>
              <w:autoSpaceDE w:val="0"/>
              <w:autoSpaceDN w:val="0"/>
              <w:adjustRightInd w:val="0"/>
              <w:spacing w:line="240" w:lineRule="auto"/>
              <w:rPr>
                <w:color w:val="000000"/>
                <w:sz w:val="24"/>
              </w:rPr>
            </w:pPr>
            <w:r>
              <w:rPr>
                <w:color w:val="000000"/>
                <w:sz w:val="24"/>
              </w:rPr>
              <w:t>ЕФМДР</w:t>
            </w:r>
          </w:p>
        </w:tc>
        <w:tc>
          <w:tcPr>
            <w:tcW w:w="6237" w:type="dxa"/>
            <w:shd w:val="clear" w:color="auto" w:fill="auto"/>
          </w:tcPr>
          <w:p w:rsidR="009334FC" w:rsidRDefault="009334FC" w:rsidP="0049492D">
            <w:pPr>
              <w:widowControl w:val="0"/>
              <w:autoSpaceDE w:val="0"/>
              <w:autoSpaceDN w:val="0"/>
              <w:adjustRightInd w:val="0"/>
              <w:spacing w:line="240" w:lineRule="auto"/>
              <w:rPr>
                <w:sz w:val="24"/>
              </w:rPr>
            </w:pPr>
            <w:r>
              <w:rPr>
                <w:sz w:val="24"/>
              </w:rPr>
              <w:t>Европейски фонд за морско дело и рибарство</w:t>
            </w:r>
          </w:p>
        </w:tc>
      </w:tr>
      <w:tr w:rsidR="0049492D" w:rsidRPr="0049492D" w:rsidTr="0049492D">
        <w:trPr>
          <w:trHeight w:val="317"/>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ЗДДС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данък добавена стойност</w:t>
            </w:r>
          </w:p>
        </w:tc>
      </w:tr>
      <w:tr w:rsidR="0049492D" w:rsidRPr="0049492D" w:rsidTr="0049492D">
        <w:trPr>
          <w:trHeight w:val="298"/>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ЗЕЕ</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енергийната ефективност</w:t>
            </w:r>
          </w:p>
        </w:tc>
      </w:tr>
      <w:tr w:rsidR="0049492D" w:rsidRPr="0049492D" w:rsidTr="0049492D">
        <w:trPr>
          <w:trHeight w:val="277"/>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ЗЕУ</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електронното управление</w:t>
            </w:r>
          </w:p>
        </w:tc>
      </w:tr>
      <w:tr w:rsidR="008C355C" w:rsidRPr="0049492D" w:rsidTr="0049492D">
        <w:trPr>
          <w:trHeight w:val="130"/>
        </w:trPr>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ЗДП</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Закон за държавните помощи</w:t>
            </w:r>
          </w:p>
        </w:tc>
      </w:tr>
      <w:tr w:rsidR="0049492D" w:rsidRPr="0049492D" w:rsidTr="0049492D">
        <w:trPr>
          <w:trHeight w:val="130"/>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ЗКН</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културното наследство</w:t>
            </w:r>
          </w:p>
        </w:tc>
      </w:tr>
      <w:tr w:rsidR="0049492D" w:rsidRPr="0049492D" w:rsidTr="0049492D">
        <w:trPr>
          <w:trHeight w:val="251"/>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ЗОП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обществените поръчки</w:t>
            </w:r>
          </w:p>
        </w:tc>
      </w:tr>
      <w:tr w:rsidR="009334FC" w:rsidRPr="0049492D" w:rsidTr="009334FC">
        <w:trPr>
          <w:trHeight w:val="251"/>
        </w:trPr>
        <w:tc>
          <w:tcPr>
            <w:tcW w:w="3189" w:type="dxa"/>
            <w:tcBorders>
              <w:top w:val="single" w:sz="4" w:space="0" w:color="auto"/>
              <w:left w:val="single" w:sz="4" w:space="0" w:color="auto"/>
              <w:bottom w:val="single" w:sz="4" w:space="0" w:color="auto"/>
              <w:right w:val="single" w:sz="4" w:space="0" w:color="auto"/>
            </w:tcBorders>
            <w:shd w:val="clear" w:color="auto" w:fill="auto"/>
          </w:tcPr>
          <w:p w:rsidR="009334FC" w:rsidRPr="009334FC" w:rsidRDefault="009334FC" w:rsidP="009F08A7">
            <w:pPr>
              <w:widowControl w:val="0"/>
              <w:autoSpaceDE w:val="0"/>
              <w:autoSpaceDN w:val="0"/>
              <w:adjustRightInd w:val="0"/>
              <w:spacing w:line="240" w:lineRule="auto"/>
              <w:rPr>
                <w:color w:val="000000"/>
                <w:sz w:val="24"/>
              </w:rPr>
            </w:pPr>
            <w:r w:rsidRPr="0049492D">
              <w:rPr>
                <w:color w:val="000000"/>
                <w:sz w:val="24"/>
              </w:rPr>
              <w:t>ЗООС</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334FC" w:rsidRPr="0049492D" w:rsidRDefault="009334FC" w:rsidP="009F08A7">
            <w:pPr>
              <w:widowControl w:val="0"/>
              <w:autoSpaceDE w:val="0"/>
              <w:autoSpaceDN w:val="0"/>
              <w:adjustRightInd w:val="0"/>
              <w:spacing w:line="240" w:lineRule="auto"/>
              <w:rPr>
                <w:sz w:val="24"/>
              </w:rPr>
            </w:pPr>
            <w:r w:rsidRPr="009334FC">
              <w:rPr>
                <w:sz w:val="24"/>
              </w:rPr>
              <w:t>Закон за опазване на околната среда</w:t>
            </w:r>
          </w:p>
        </w:tc>
      </w:tr>
      <w:tr w:rsidR="0049492D" w:rsidRPr="0049492D" w:rsidTr="0049492D">
        <w:trPr>
          <w:trHeight w:val="231"/>
        </w:trPr>
        <w:tc>
          <w:tcPr>
            <w:tcW w:w="3189" w:type="dxa"/>
            <w:shd w:val="clear" w:color="auto" w:fill="auto"/>
          </w:tcPr>
          <w:p w:rsidR="0049492D" w:rsidRPr="0049492D" w:rsidRDefault="009334FC" w:rsidP="0049492D">
            <w:pPr>
              <w:widowControl w:val="0"/>
              <w:autoSpaceDE w:val="0"/>
              <w:autoSpaceDN w:val="0"/>
              <w:adjustRightInd w:val="0"/>
              <w:spacing w:line="240" w:lineRule="auto"/>
              <w:rPr>
                <w:sz w:val="24"/>
              </w:rPr>
            </w:pPr>
            <w:r>
              <w:rPr>
                <w:color w:val="000000"/>
                <w:sz w:val="24"/>
              </w:rPr>
              <w:t>ЗО</w:t>
            </w:r>
            <w:r w:rsidR="0049492D" w:rsidRPr="0049492D">
              <w:rPr>
                <w:color w:val="000000"/>
                <w:sz w:val="24"/>
              </w:rPr>
              <w:t>С</w:t>
            </w:r>
          </w:p>
        </w:tc>
        <w:tc>
          <w:tcPr>
            <w:tcW w:w="6237" w:type="dxa"/>
            <w:shd w:val="clear" w:color="auto" w:fill="auto"/>
          </w:tcPr>
          <w:p w:rsidR="0049492D" w:rsidRPr="0049492D" w:rsidRDefault="0049492D" w:rsidP="009334FC">
            <w:pPr>
              <w:widowControl w:val="0"/>
              <w:autoSpaceDE w:val="0"/>
              <w:autoSpaceDN w:val="0"/>
              <w:adjustRightInd w:val="0"/>
              <w:spacing w:line="240" w:lineRule="auto"/>
              <w:rPr>
                <w:sz w:val="24"/>
              </w:rPr>
            </w:pPr>
            <w:r w:rsidRPr="0049492D">
              <w:rPr>
                <w:color w:val="000000"/>
                <w:sz w:val="24"/>
              </w:rPr>
              <w:t xml:space="preserve">Закон за </w:t>
            </w:r>
            <w:r w:rsidR="009334FC">
              <w:rPr>
                <w:color w:val="000000"/>
                <w:sz w:val="24"/>
              </w:rPr>
              <w:t>общинската собственост</w:t>
            </w:r>
          </w:p>
        </w:tc>
      </w:tr>
      <w:tr w:rsidR="0049492D" w:rsidRPr="0049492D" w:rsidTr="0049492D">
        <w:trPr>
          <w:trHeight w:val="339"/>
        </w:trPr>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ЗПЗП</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Закон за подпомагане на земеделските производители</w:t>
            </w:r>
          </w:p>
        </w:tc>
      </w:tr>
      <w:tr w:rsidR="00126635" w:rsidRPr="0049492D" w:rsidTr="00126635">
        <w:trPr>
          <w:trHeight w:val="339"/>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ЗУСЕСИФ</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 xml:space="preserve">Закон за управление на средствата от </w:t>
            </w:r>
            <w:proofErr w:type="spellStart"/>
            <w:r w:rsidRPr="00126635">
              <w:rPr>
                <w:color w:val="000000"/>
                <w:sz w:val="24"/>
              </w:rPr>
              <w:t>Eвропейските</w:t>
            </w:r>
            <w:proofErr w:type="spellEnd"/>
            <w:r w:rsidRPr="00126635">
              <w:rPr>
                <w:color w:val="000000"/>
                <w:sz w:val="24"/>
              </w:rPr>
              <w:t xml:space="preserve"> структурни и инвестиционни фондове, </w:t>
            </w:r>
            <w:proofErr w:type="spellStart"/>
            <w:r w:rsidRPr="00126635">
              <w:rPr>
                <w:color w:val="000000"/>
                <w:sz w:val="24"/>
              </w:rPr>
              <w:t>обн</w:t>
            </w:r>
            <w:proofErr w:type="spellEnd"/>
            <w:r w:rsidRPr="00126635">
              <w:rPr>
                <w:color w:val="000000"/>
                <w:sz w:val="24"/>
              </w:rPr>
              <w:t>., ДВ, бр. 101 от 22.12.2015 г</w:t>
            </w:r>
          </w:p>
        </w:tc>
      </w:tr>
      <w:tr w:rsidR="0049492D" w:rsidRPr="0049492D" w:rsidTr="0049492D">
        <w:trPr>
          <w:trHeight w:val="192"/>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ЗУТ</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Закон за устройство на територията</w:t>
            </w:r>
          </w:p>
        </w:tc>
      </w:tr>
      <w:tr w:rsidR="0049492D" w:rsidRPr="0049492D" w:rsidTr="0049492D">
        <w:trPr>
          <w:trHeight w:val="57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ИСУН 2020</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 xml:space="preserve">Информационната система за управление и наблюдение на Структурните инструменти на ЕС в България </w:t>
            </w:r>
          </w:p>
        </w:tc>
      </w:tr>
      <w:tr w:rsidR="0049492D" w:rsidRPr="0049492D" w:rsidTr="0049492D">
        <w:trPr>
          <w:trHeight w:val="325"/>
        </w:trPr>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КЕП</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Квалифициран електронен подпис</w:t>
            </w:r>
          </w:p>
        </w:tc>
      </w:tr>
      <w:tr w:rsidR="009334FC" w:rsidRPr="0049492D" w:rsidTr="0049492D">
        <w:trPr>
          <w:trHeight w:val="274"/>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КППП</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Комисия за подбор на проектни предложения</w:t>
            </w:r>
          </w:p>
        </w:tc>
      </w:tr>
      <w:tr w:rsidR="0049492D" w:rsidRPr="0049492D" w:rsidTr="0049492D">
        <w:trPr>
          <w:trHeight w:val="274"/>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КСС</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 xml:space="preserve">Количествено-стойностни </w:t>
            </w:r>
          </w:p>
        </w:tc>
      </w:tr>
      <w:tr w:rsidR="008C355C" w:rsidRPr="0049492D" w:rsidTr="0049492D">
        <w:trPr>
          <w:trHeight w:val="263"/>
        </w:trPr>
        <w:tc>
          <w:tcPr>
            <w:tcW w:w="3189" w:type="dxa"/>
            <w:shd w:val="clear" w:color="auto" w:fill="auto"/>
          </w:tcPr>
          <w:p w:rsidR="008C355C" w:rsidRDefault="008C355C" w:rsidP="0049492D">
            <w:pPr>
              <w:widowControl w:val="0"/>
              <w:autoSpaceDE w:val="0"/>
              <w:autoSpaceDN w:val="0"/>
              <w:adjustRightInd w:val="0"/>
              <w:spacing w:line="240" w:lineRule="auto"/>
              <w:rPr>
                <w:color w:val="000000"/>
                <w:sz w:val="24"/>
              </w:rPr>
            </w:pPr>
            <w:r>
              <w:rPr>
                <w:color w:val="000000"/>
                <w:sz w:val="24"/>
              </w:rPr>
              <w:t>КФ</w:t>
            </w:r>
          </w:p>
        </w:tc>
        <w:tc>
          <w:tcPr>
            <w:tcW w:w="6237" w:type="dxa"/>
            <w:shd w:val="clear" w:color="auto" w:fill="auto"/>
          </w:tcPr>
          <w:p w:rsidR="008C355C" w:rsidRDefault="008C355C" w:rsidP="0049492D">
            <w:pPr>
              <w:widowControl w:val="0"/>
              <w:autoSpaceDE w:val="0"/>
              <w:autoSpaceDN w:val="0"/>
              <w:adjustRightInd w:val="0"/>
              <w:spacing w:line="240" w:lineRule="auto"/>
              <w:rPr>
                <w:sz w:val="24"/>
              </w:rPr>
            </w:pPr>
            <w:proofErr w:type="spellStart"/>
            <w:r>
              <w:rPr>
                <w:sz w:val="24"/>
              </w:rPr>
              <w:t>Кохезионен</w:t>
            </w:r>
            <w:proofErr w:type="spellEnd"/>
            <w:r>
              <w:rPr>
                <w:sz w:val="24"/>
              </w:rPr>
              <w:t xml:space="preserve"> фонд</w:t>
            </w:r>
          </w:p>
        </w:tc>
      </w:tr>
      <w:tr w:rsidR="00126635" w:rsidRPr="0049492D" w:rsidTr="0049492D">
        <w:trPr>
          <w:trHeight w:val="263"/>
        </w:trPr>
        <w:tc>
          <w:tcPr>
            <w:tcW w:w="3189" w:type="dxa"/>
            <w:shd w:val="clear" w:color="auto" w:fill="auto"/>
          </w:tcPr>
          <w:p w:rsidR="00126635" w:rsidRPr="0049492D" w:rsidRDefault="00126635" w:rsidP="0049492D">
            <w:pPr>
              <w:widowControl w:val="0"/>
              <w:autoSpaceDE w:val="0"/>
              <w:autoSpaceDN w:val="0"/>
              <w:adjustRightInd w:val="0"/>
              <w:spacing w:line="240" w:lineRule="auto"/>
              <w:rPr>
                <w:color w:val="000000"/>
                <w:sz w:val="24"/>
              </w:rPr>
            </w:pPr>
            <w:r>
              <w:rPr>
                <w:color w:val="000000"/>
                <w:sz w:val="24"/>
              </w:rPr>
              <w:t>МИГ</w:t>
            </w:r>
          </w:p>
        </w:tc>
        <w:tc>
          <w:tcPr>
            <w:tcW w:w="6237" w:type="dxa"/>
            <w:shd w:val="clear" w:color="auto" w:fill="auto"/>
          </w:tcPr>
          <w:p w:rsidR="00126635" w:rsidRPr="0049492D" w:rsidRDefault="00126635" w:rsidP="0049492D">
            <w:pPr>
              <w:widowControl w:val="0"/>
              <w:autoSpaceDE w:val="0"/>
              <w:autoSpaceDN w:val="0"/>
              <w:adjustRightInd w:val="0"/>
              <w:spacing w:line="240" w:lineRule="auto"/>
              <w:rPr>
                <w:sz w:val="24"/>
              </w:rPr>
            </w:pPr>
            <w:r>
              <w:rPr>
                <w:sz w:val="24"/>
              </w:rPr>
              <w:t>Местна инициативна група</w:t>
            </w:r>
          </w:p>
        </w:tc>
      </w:tr>
      <w:tr w:rsidR="0049492D" w:rsidRPr="0049492D" w:rsidTr="0049492D">
        <w:trPr>
          <w:trHeight w:val="263"/>
        </w:trPr>
        <w:tc>
          <w:tcPr>
            <w:tcW w:w="3189"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color w:val="000000"/>
                <w:sz w:val="24"/>
              </w:rPr>
              <w:t>МЗХГ</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Министерство на земеделието, храните и горите</w:t>
            </w:r>
          </w:p>
        </w:tc>
      </w:tr>
      <w:tr w:rsidR="009334FC" w:rsidRPr="0049492D" w:rsidTr="0049492D">
        <w:trPr>
          <w:trHeight w:val="263"/>
        </w:trPr>
        <w:tc>
          <w:tcPr>
            <w:tcW w:w="3189" w:type="dxa"/>
            <w:shd w:val="clear" w:color="auto" w:fill="auto"/>
          </w:tcPr>
          <w:p w:rsidR="009334FC" w:rsidRPr="0049492D" w:rsidRDefault="009334FC" w:rsidP="0049492D">
            <w:pPr>
              <w:widowControl w:val="0"/>
              <w:autoSpaceDE w:val="0"/>
              <w:autoSpaceDN w:val="0"/>
              <w:adjustRightInd w:val="0"/>
              <w:spacing w:line="240" w:lineRule="auto"/>
              <w:rPr>
                <w:color w:val="000000"/>
                <w:sz w:val="24"/>
              </w:rPr>
            </w:pPr>
            <w:r>
              <w:rPr>
                <w:color w:val="000000"/>
                <w:sz w:val="24"/>
              </w:rPr>
              <w:t>МФ</w:t>
            </w:r>
          </w:p>
        </w:tc>
        <w:tc>
          <w:tcPr>
            <w:tcW w:w="6237" w:type="dxa"/>
            <w:shd w:val="clear" w:color="auto" w:fill="auto"/>
          </w:tcPr>
          <w:p w:rsidR="009334FC" w:rsidRPr="0049492D" w:rsidRDefault="009334FC" w:rsidP="0049492D">
            <w:pPr>
              <w:widowControl w:val="0"/>
              <w:autoSpaceDE w:val="0"/>
              <w:autoSpaceDN w:val="0"/>
              <w:adjustRightInd w:val="0"/>
              <w:spacing w:line="240" w:lineRule="auto"/>
              <w:rPr>
                <w:sz w:val="24"/>
              </w:rPr>
            </w:pPr>
            <w:r>
              <w:rPr>
                <w:sz w:val="24"/>
              </w:rPr>
              <w:t>Министерство на финансите</w:t>
            </w:r>
          </w:p>
        </w:tc>
      </w:tr>
      <w:tr w:rsidR="00126635" w:rsidRPr="0049492D" w:rsidTr="00126635">
        <w:trPr>
          <w:trHeight w:val="263"/>
        </w:trPr>
        <w:tc>
          <w:tcPr>
            <w:tcW w:w="3189" w:type="dxa"/>
            <w:tcBorders>
              <w:top w:val="single" w:sz="4" w:space="0" w:color="auto"/>
              <w:left w:val="single" w:sz="4" w:space="0" w:color="auto"/>
              <w:bottom w:val="single" w:sz="4" w:space="0" w:color="auto"/>
              <w:right w:val="single" w:sz="4" w:space="0" w:color="auto"/>
            </w:tcBorders>
            <w:shd w:val="clear" w:color="auto" w:fill="auto"/>
          </w:tcPr>
          <w:p w:rsidR="00126635" w:rsidRPr="00126635" w:rsidRDefault="00126635" w:rsidP="00126635">
            <w:pPr>
              <w:widowControl w:val="0"/>
              <w:autoSpaceDE w:val="0"/>
              <w:autoSpaceDN w:val="0"/>
              <w:adjustRightInd w:val="0"/>
              <w:spacing w:line="240" w:lineRule="auto"/>
              <w:rPr>
                <w:color w:val="000000"/>
                <w:sz w:val="24"/>
              </w:rPr>
            </w:pPr>
            <w:r w:rsidRPr="00126635">
              <w:rPr>
                <w:color w:val="000000"/>
                <w:sz w:val="24"/>
              </w:rPr>
              <w:t>Наредба 22</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26635" w:rsidRPr="0049492D" w:rsidRDefault="00126635" w:rsidP="00126635">
            <w:pPr>
              <w:widowControl w:val="0"/>
              <w:autoSpaceDE w:val="0"/>
              <w:autoSpaceDN w:val="0"/>
              <w:adjustRightInd w:val="0"/>
              <w:spacing w:line="240" w:lineRule="auto"/>
              <w:rPr>
                <w:sz w:val="24"/>
              </w:rPr>
            </w:pPr>
            <w:r w:rsidRPr="0049492D">
              <w:rPr>
                <w:sz w:val="24"/>
              </w:rPr>
              <w:t xml:space="preserve">Наредба №22 от 14.12.2015 г. за прилагане на </w:t>
            </w:r>
            <w:proofErr w:type="spellStart"/>
            <w:r w:rsidRPr="0049492D">
              <w:rPr>
                <w:sz w:val="24"/>
              </w:rPr>
              <w:t>подмярка</w:t>
            </w:r>
            <w:proofErr w:type="spellEnd"/>
            <w:r w:rsidRPr="0049492D">
              <w:rPr>
                <w:sz w:val="24"/>
              </w:rPr>
              <w:t xml:space="preserve"> 19.2 „Прилагане на операции в рамките на стратегии за Водено от общностите местно развитие" на мярка 19 „Водено от общностите местно развитие" от Програмата за развитие на селските райони за периода 2014 - 2020 г.</w:t>
            </w:r>
          </w:p>
        </w:tc>
      </w:tr>
      <w:tr w:rsidR="009334FC" w:rsidRPr="0049492D" w:rsidTr="0049492D">
        <w:tc>
          <w:tcPr>
            <w:tcW w:w="3189"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lastRenderedPageBreak/>
              <w:t>НИНКН</w:t>
            </w:r>
          </w:p>
        </w:tc>
        <w:tc>
          <w:tcPr>
            <w:tcW w:w="6237" w:type="dxa"/>
            <w:shd w:val="clear" w:color="auto" w:fill="auto"/>
            <w:vAlign w:val="center"/>
          </w:tcPr>
          <w:p w:rsidR="009334FC" w:rsidRDefault="009334FC" w:rsidP="0049492D">
            <w:pPr>
              <w:widowControl w:val="0"/>
              <w:autoSpaceDE w:val="0"/>
              <w:autoSpaceDN w:val="0"/>
              <w:adjustRightInd w:val="0"/>
              <w:spacing w:line="240" w:lineRule="auto"/>
              <w:jc w:val="left"/>
              <w:rPr>
                <w:sz w:val="24"/>
              </w:rPr>
            </w:pPr>
            <w:r>
              <w:rPr>
                <w:sz w:val="24"/>
              </w:rPr>
              <w:t>Национален институт за недвижимо културно наследство</w:t>
            </w:r>
          </w:p>
        </w:tc>
      </w:tr>
      <w:tr w:rsidR="009334FC" w:rsidRPr="0049492D" w:rsidTr="0049492D">
        <w:tc>
          <w:tcPr>
            <w:tcW w:w="3189"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НСИ</w:t>
            </w:r>
          </w:p>
        </w:tc>
        <w:tc>
          <w:tcPr>
            <w:tcW w:w="6237" w:type="dxa"/>
            <w:shd w:val="clear" w:color="auto" w:fill="auto"/>
            <w:vAlign w:val="center"/>
          </w:tcPr>
          <w:p w:rsidR="009334FC" w:rsidRPr="0049492D" w:rsidRDefault="009334FC" w:rsidP="0049492D">
            <w:pPr>
              <w:widowControl w:val="0"/>
              <w:autoSpaceDE w:val="0"/>
              <w:autoSpaceDN w:val="0"/>
              <w:adjustRightInd w:val="0"/>
              <w:spacing w:line="240" w:lineRule="auto"/>
              <w:jc w:val="left"/>
              <w:rPr>
                <w:sz w:val="24"/>
              </w:rPr>
            </w:pPr>
            <w:r>
              <w:rPr>
                <w:sz w:val="24"/>
              </w:rPr>
              <w:t>Национален статистически институт</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ПМС</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Постановление на Министерски съвет</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ПРСР 2014 – 2020 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Програма за развитие на селските райони за периода 2014 – 2020 г.</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СВОМР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9F08A7">
            <w:pPr>
              <w:widowControl w:val="0"/>
              <w:autoSpaceDE w:val="0"/>
              <w:autoSpaceDN w:val="0"/>
              <w:adjustRightInd w:val="0"/>
              <w:spacing w:line="240" w:lineRule="auto"/>
              <w:jc w:val="left"/>
              <w:rPr>
                <w:sz w:val="24"/>
              </w:rPr>
            </w:pPr>
            <w:r w:rsidRPr="0049492D">
              <w:rPr>
                <w:sz w:val="24"/>
              </w:rPr>
              <w:t>Стратегия за изпълнение на водено от общностите местно развитие</w:t>
            </w:r>
          </w:p>
        </w:tc>
      </w:tr>
      <w:tr w:rsidR="00126635" w:rsidRPr="0049492D" w:rsidTr="00126635">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126635" w:rsidRDefault="00126635" w:rsidP="00126635">
            <w:pPr>
              <w:widowControl w:val="0"/>
              <w:autoSpaceDE w:val="0"/>
              <w:autoSpaceDN w:val="0"/>
              <w:adjustRightInd w:val="0"/>
              <w:spacing w:line="240" w:lineRule="auto"/>
              <w:jc w:val="left"/>
              <w:rPr>
                <w:sz w:val="24"/>
              </w:rPr>
            </w:pPr>
            <w:r w:rsidRPr="00126635">
              <w:rPr>
                <w:sz w:val="24"/>
              </w:rPr>
              <w:t>СМР</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26635" w:rsidRPr="0049492D" w:rsidRDefault="00126635" w:rsidP="00126635">
            <w:pPr>
              <w:widowControl w:val="0"/>
              <w:autoSpaceDE w:val="0"/>
              <w:autoSpaceDN w:val="0"/>
              <w:adjustRightInd w:val="0"/>
              <w:spacing w:line="240" w:lineRule="auto"/>
              <w:jc w:val="left"/>
              <w:rPr>
                <w:sz w:val="24"/>
              </w:rPr>
            </w:pPr>
            <w:r w:rsidRPr="0049492D">
              <w:rPr>
                <w:sz w:val="24"/>
              </w:rPr>
              <w:t>Строително-монтажни работи</w:t>
            </w:r>
          </w:p>
        </w:tc>
      </w:tr>
      <w:tr w:rsidR="0049492D" w:rsidRPr="0049492D" w:rsidTr="0049492D">
        <w:tc>
          <w:tcPr>
            <w:tcW w:w="3189"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УО</w:t>
            </w:r>
          </w:p>
        </w:tc>
        <w:tc>
          <w:tcPr>
            <w:tcW w:w="6237" w:type="dxa"/>
            <w:shd w:val="clear" w:color="auto" w:fill="auto"/>
            <w:vAlign w:val="center"/>
          </w:tcPr>
          <w:p w:rsidR="0049492D" w:rsidRPr="0049492D" w:rsidRDefault="0049492D" w:rsidP="0049492D">
            <w:pPr>
              <w:widowControl w:val="0"/>
              <w:autoSpaceDE w:val="0"/>
              <w:autoSpaceDN w:val="0"/>
              <w:adjustRightInd w:val="0"/>
              <w:spacing w:line="240" w:lineRule="auto"/>
              <w:jc w:val="left"/>
              <w:rPr>
                <w:sz w:val="24"/>
              </w:rPr>
            </w:pPr>
            <w:r w:rsidRPr="0049492D">
              <w:rPr>
                <w:sz w:val="24"/>
              </w:rPr>
              <w:t>Управляващ орган</w:t>
            </w:r>
          </w:p>
        </w:tc>
      </w:tr>
      <w:tr w:rsidR="0049492D" w:rsidRPr="0049492D" w:rsidTr="0049492D">
        <w:tc>
          <w:tcPr>
            <w:tcW w:w="3189" w:type="dxa"/>
            <w:shd w:val="clear" w:color="auto" w:fill="auto"/>
          </w:tcPr>
          <w:p w:rsidR="0049492D" w:rsidRPr="0049492D" w:rsidRDefault="0049492D" w:rsidP="0049492D">
            <w:pPr>
              <w:widowControl w:val="0"/>
              <w:autoSpaceDE w:val="0"/>
              <w:autoSpaceDN w:val="0"/>
              <w:adjustRightInd w:val="0"/>
              <w:spacing w:line="240" w:lineRule="auto"/>
              <w:rPr>
                <w:color w:val="000000"/>
                <w:sz w:val="24"/>
              </w:rPr>
            </w:pPr>
            <w:r w:rsidRPr="0049492D">
              <w:rPr>
                <w:color w:val="000000"/>
                <w:sz w:val="24"/>
              </w:rPr>
              <w:t>РУО</w:t>
            </w:r>
          </w:p>
        </w:tc>
        <w:tc>
          <w:tcPr>
            <w:tcW w:w="6237" w:type="dxa"/>
            <w:shd w:val="clear" w:color="auto" w:fill="auto"/>
          </w:tcPr>
          <w:p w:rsidR="0049492D" w:rsidRPr="0049492D" w:rsidRDefault="0049492D" w:rsidP="0049492D">
            <w:pPr>
              <w:widowControl w:val="0"/>
              <w:autoSpaceDE w:val="0"/>
              <w:autoSpaceDN w:val="0"/>
              <w:adjustRightInd w:val="0"/>
              <w:spacing w:line="240" w:lineRule="auto"/>
              <w:rPr>
                <w:sz w:val="24"/>
              </w:rPr>
            </w:pPr>
            <w:r w:rsidRPr="0049492D">
              <w:rPr>
                <w:sz w:val="24"/>
              </w:rPr>
              <w:t>Ръководител на управляващият орган</w:t>
            </w:r>
          </w:p>
        </w:tc>
      </w:tr>
      <w:tr w:rsidR="008C355C" w:rsidRPr="0049492D" w:rsidTr="0049492D">
        <w:tc>
          <w:tcPr>
            <w:tcW w:w="3189" w:type="dxa"/>
            <w:shd w:val="clear" w:color="auto" w:fill="auto"/>
          </w:tcPr>
          <w:p w:rsidR="008C355C" w:rsidRPr="0049492D" w:rsidRDefault="008C355C" w:rsidP="0049492D">
            <w:pPr>
              <w:widowControl w:val="0"/>
              <w:autoSpaceDE w:val="0"/>
              <w:autoSpaceDN w:val="0"/>
              <w:adjustRightInd w:val="0"/>
              <w:spacing w:line="240" w:lineRule="auto"/>
              <w:rPr>
                <w:color w:val="000000"/>
                <w:sz w:val="24"/>
              </w:rPr>
            </w:pPr>
            <w:r>
              <w:rPr>
                <w:color w:val="000000"/>
                <w:sz w:val="24"/>
              </w:rPr>
              <w:t>ЮЛНЦ</w:t>
            </w:r>
          </w:p>
        </w:tc>
        <w:tc>
          <w:tcPr>
            <w:tcW w:w="6237" w:type="dxa"/>
            <w:shd w:val="clear" w:color="auto" w:fill="auto"/>
          </w:tcPr>
          <w:p w:rsidR="008C355C" w:rsidRPr="0049492D" w:rsidRDefault="008C355C" w:rsidP="0049492D">
            <w:pPr>
              <w:widowControl w:val="0"/>
              <w:autoSpaceDE w:val="0"/>
              <w:autoSpaceDN w:val="0"/>
              <w:adjustRightInd w:val="0"/>
              <w:spacing w:line="240" w:lineRule="auto"/>
              <w:rPr>
                <w:sz w:val="24"/>
              </w:rPr>
            </w:pPr>
            <w:r>
              <w:rPr>
                <w:sz w:val="24"/>
              </w:rPr>
              <w:t>Юридическо лице с нестопанска цел</w:t>
            </w:r>
          </w:p>
        </w:tc>
      </w:tr>
    </w:tbl>
    <w:p w:rsid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0" w:name="_Toc508719497"/>
      <w:r>
        <w:rPr>
          <w:b/>
          <w:sz w:val="24"/>
          <w:szCs w:val="24"/>
        </w:rPr>
        <w:lastRenderedPageBreak/>
        <w:t>1.Наименование на програмата</w:t>
      </w:r>
      <w:r w:rsidR="00F2672E" w:rsidRPr="008D664D">
        <w:rPr>
          <w:b/>
          <w:sz w:val="24"/>
          <w:szCs w:val="24"/>
        </w:rPr>
        <w:t>:</w:t>
      </w:r>
      <w:bookmarkEnd w:id="0"/>
      <w:r w:rsidR="00F2672E" w:rsidRPr="008D664D">
        <w:rPr>
          <w:b/>
          <w:sz w:val="24"/>
          <w:szCs w:val="24"/>
        </w:rPr>
        <w:t xml:space="preserve"> </w:t>
      </w:r>
    </w:p>
    <w:p w:rsidR="00F2672E" w:rsidRPr="008D664D"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1" w:name="_Toc508719498"/>
      <w:r w:rsidRPr="008D664D">
        <w:rPr>
          <w:sz w:val="24"/>
          <w:szCs w:val="24"/>
        </w:rPr>
        <w:t>ПРОГРАМА ЗА РАЗВИТИЕ НА СЕЛСКИТЕ РАЙОНИ 2014 -2020 г.</w:t>
      </w:r>
      <w:bookmarkEnd w:id="1"/>
      <w:r w:rsidR="006429ED" w:rsidRPr="008D664D">
        <w:t xml:space="preserve"> </w:t>
      </w:r>
    </w:p>
    <w:p w:rsidR="00B96E76" w:rsidRPr="00B96E76" w:rsidRDefault="00B96E76" w:rsidP="00B96E76">
      <w:pPr>
        <w:keepNext/>
        <w:keepLines/>
        <w:widowControl w:val="0"/>
        <w:autoSpaceDE w:val="0"/>
        <w:autoSpaceDN w:val="0"/>
        <w:adjustRightInd w:val="0"/>
        <w:spacing w:before="240" w:line="240" w:lineRule="auto"/>
        <w:jc w:val="left"/>
        <w:outlineLvl w:val="0"/>
        <w:rPr>
          <w:b/>
          <w:sz w:val="24"/>
          <w:szCs w:val="24"/>
        </w:rPr>
      </w:pPr>
      <w:bookmarkStart w:id="2" w:name="_Toc508719499"/>
      <w:r>
        <w:rPr>
          <w:b/>
          <w:sz w:val="24"/>
          <w:szCs w:val="24"/>
        </w:rPr>
        <w:t>2.</w:t>
      </w:r>
      <w:r w:rsidR="00F2672E" w:rsidRPr="00F2672E">
        <w:rPr>
          <w:b/>
          <w:sz w:val="24"/>
          <w:szCs w:val="24"/>
        </w:rPr>
        <w:t xml:space="preserve">Наименование на </w:t>
      </w:r>
      <w:r w:rsidR="00A418D9" w:rsidRPr="00A418D9">
        <w:rPr>
          <w:b/>
          <w:sz w:val="24"/>
          <w:szCs w:val="24"/>
        </w:rPr>
        <w:t>приоритетната ос</w:t>
      </w:r>
      <w:r w:rsidR="00F2672E" w:rsidRPr="00F2672E">
        <w:rPr>
          <w:b/>
          <w:sz w:val="24"/>
          <w:szCs w:val="24"/>
        </w:rPr>
        <w:t xml:space="preserve"> :</w:t>
      </w:r>
      <w:bookmarkEnd w:id="2"/>
      <w:r w:rsidR="00F2672E" w:rsidRPr="00F2672E">
        <w:rPr>
          <w:rFonts w:ascii="Calibri Light" w:hAnsi="Calibri Light"/>
          <w:b/>
          <w:color w:val="2E74B5"/>
          <w:sz w:val="32"/>
          <w:szCs w:val="32"/>
        </w:rPr>
        <w:t xml:space="preserve"> </w:t>
      </w:r>
    </w:p>
    <w:p w:rsidR="00DD31D1" w:rsidRDefault="00DD31D1"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3" w:name="_Toc508719500"/>
      <w:r>
        <w:rPr>
          <w:sz w:val="24"/>
          <w:szCs w:val="24"/>
        </w:rPr>
        <w:t>МЯРКА 19 „ВОДЕНО ОТ ОБЩНОСТИТЕ МЕСТНО РАЗВИТИЕ“</w:t>
      </w:r>
    </w:p>
    <w:p w:rsidR="00F2672E" w:rsidRPr="00F2672E" w:rsidRDefault="00DD31D1" w:rsidP="00FA300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line="240" w:lineRule="auto"/>
        <w:outlineLvl w:val="0"/>
        <w:rPr>
          <w:b/>
          <w:sz w:val="24"/>
          <w:szCs w:val="24"/>
        </w:rPr>
      </w:pPr>
      <w:proofErr w:type="spellStart"/>
      <w:r>
        <w:rPr>
          <w:sz w:val="24"/>
          <w:szCs w:val="24"/>
        </w:rPr>
        <w:t>П</w:t>
      </w:r>
      <w:r w:rsidR="00FA300B">
        <w:rPr>
          <w:sz w:val="24"/>
          <w:szCs w:val="24"/>
        </w:rPr>
        <w:t>одмярка</w:t>
      </w:r>
      <w:proofErr w:type="spellEnd"/>
      <w:r w:rsidR="00FA300B">
        <w:rPr>
          <w:sz w:val="24"/>
          <w:szCs w:val="24"/>
        </w:rPr>
        <w:t xml:space="preserve"> 19.2 </w:t>
      </w:r>
      <w:bookmarkEnd w:id="3"/>
      <w:r>
        <w:rPr>
          <w:sz w:val="24"/>
          <w:szCs w:val="24"/>
        </w:rPr>
        <w:t xml:space="preserve">„Прилагане на стратегии за Водено от общностите местно развитие“ </w:t>
      </w:r>
    </w:p>
    <w:p w:rsidR="00B96E76" w:rsidRPr="00B96E76" w:rsidRDefault="00B96E76" w:rsidP="00B96E76">
      <w:pPr>
        <w:keepNext/>
        <w:keepLines/>
        <w:widowControl w:val="0"/>
        <w:autoSpaceDE w:val="0"/>
        <w:autoSpaceDN w:val="0"/>
        <w:adjustRightInd w:val="0"/>
        <w:spacing w:before="240" w:line="240" w:lineRule="auto"/>
        <w:outlineLvl w:val="0"/>
        <w:rPr>
          <w:sz w:val="24"/>
          <w:szCs w:val="24"/>
        </w:rPr>
      </w:pPr>
      <w:bookmarkStart w:id="4" w:name="_Toc508719501"/>
      <w:r>
        <w:rPr>
          <w:b/>
          <w:sz w:val="24"/>
          <w:szCs w:val="24"/>
        </w:rPr>
        <w:t>3.Наименование на процедурата</w:t>
      </w:r>
      <w:r w:rsidR="00F2672E" w:rsidRPr="00F2672E">
        <w:rPr>
          <w:b/>
          <w:sz w:val="24"/>
          <w:szCs w:val="24"/>
        </w:rPr>
        <w:t>:</w:t>
      </w:r>
      <w:bookmarkEnd w:id="4"/>
      <w:r w:rsidR="00F2672E" w:rsidRPr="00F2672E">
        <w:rPr>
          <w:rFonts w:ascii="Calibri Light" w:hAnsi="Calibri Light"/>
          <w:b/>
          <w:color w:val="2E74B5"/>
          <w:sz w:val="32"/>
          <w:szCs w:val="32"/>
        </w:rPr>
        <w:t xml:space="preserve"> </w:t>
      </w:r>
    </w:p>
    <w:p w:rsidR="00F2672E" w:rsidRPr="00561D83" w:rsidRDefault="00561D83"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sz w:val="24"/>
          <w:szCs w:val="24"/>
        </w:rPr>
      </w:pPr>
      <w:bookmarkStart w:id="5" w:name="_Toc508719502"/>
      <w:r w:rsidRPr="00561D83">
        <w:rPr>
          <w:sz w:val="24"/>
          <w:szCs w:val="24"/>
        </w:rPr>
        <w:t>Мярка М7.2. Инвестиции в създаването, подобряването или разширяването на всички видове малка по мащаби инфраструктура</w:t>
      </w:r>
      <w:r>
        <w:rPr>
          <w:sz w:val="24"/>
          <w:szCs w:val="24"/>
        </w:rPr>
        <w:t xml:space="preserve">. </w:t>
      </w:r>
      <w:r w:rsidRPr="00561D83">
        <w:rPr>
          <w:sz w:val="24"/>
          <w:szCs w:val="24"/>
        </w:rPr>
        <w:t>М07 — Основни услуги и обновяване на сел</w:t>
      </w:r>
      <w:r w:rsidR="00B96E76">
        <w:rPr>
          <w:sz w:val="24"/>
          <w:szCs w:val="24"/>
        </w:rPr>
        <w:t>ата в селските райони (член 20)</w:t>
      </w:r>
      <w:bookmarkEnd w:id="5"/>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6" w:name="_Toc508719503"/>
      <w:r>
        <w:rPr>
          <w:b/>
          <w:sz w:val="24"/>
          <w:szCs w:val="24"/>
        </w:rPr>
        <w:t>4.</w:t>
      </w:r>
      <w:r w:rsidR="00F2672E" w:rsidRPr="00F2672E">
        <w:rPr>
          <w:b/>
          <w:sz w:val="24"/>
          <w:szCs w:val="24"/>
        </w:rPr>
        <w:t>Измерения по кодове :</w:t>
      </w:r>
      <w:bookmarkEnd w:id="6"/>
      <w:r w:rsidR="00F2672E" w:rsidRPr="00F2672E">
        <w:rPr>
          <w:b/>
          <w:sz w:val="24"/>
          <w:szCs w:val="24"/>
        </w:rPr>
        <w:t xml:space="preserve"> </w:t>
      </w:r>
    </w:p>
    <w:p w:rsidR="00F2672E" w:rsidRPr="00FA300B" w:rsidRDefault="00FA300B"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Cs/>
          <w:sz w:val="24"/>
          <w:szCs w:val="24"/>
        </w:rPr>
      </w:pPr>
      <w:bookmarkStart w:id="7" w:name="_Toc508719504"/>
      <w:r w:rsidRPr="00FA300B">
        <w:rPr>
          <w:bCs/>
          <w:sz w:val="24"/>
          <w:szCs w:val="24"/>
        </w:rPr>
        <w:t>Инициативи за воденото от общностите местно развитие в градски и селски райони</w:t>
      </w:r>
      <w:bookmarkEnd w:id="7"/>
    </w:p>
    <w:p w:rsidR="0040181C" w:rsidRDefault="0040181C" w:rsidP="0040181C">
      <w:pPr>
        <w:keepNext/>
        <w:keepLines/>
        <w:widowControl w:val="0"/>
        <w:autoSpaceDE w:val="0"/>
        <w:autoSpaceDN w:val="0"/>
        <w:adjustRightInd w:val="0"/>
        <w:spacing w:before="240" w:line="240" w:lineRule="auto"/>
        <w:outlineLvl w:val="0"/>
        <w:rPr>
          <w:b/>
          <w:sz w:val="24"/>
          <w:szCs w:val="24"/>
        </w:rPr>
      </w:pPr>
      <w:bookmarkStart w:id="8" w:name="_Toc508719505"/>
      <w:r>
        <w:rPr>
          <w:b/>
          <w:sz w:val="24"/>
          <w:szCs w:val="24"/>
        </w:rPr>
        <w:t>5.Териториален обхват</w:t>
      </w:r>
      <w:r w:rsidR="00F2672E" w:rsidRPr="00F2672E">
        <w:rPr>
          <w:b/>
          <w:sz w:val="24"/>
          <w:szCs w:val="24"/>
        </w:rPr>
        <w:t>:</w:t>
      </w:r>
      <w:bookmarkEnd w:id="8"/>
      <w:r w:rsidR="00F2672E" w:rsidRPr="00F2672E">
        <w:rPr>
          <w:b/>
          <w:sz w:val="24"/>
          <w:szCs w:val="24"/>
        </w:rPr>
        <w:t xml:space="preserve"> </w:t>
      </w:r>
    </w:p>
    <w:p w:rsidR="00F2672E" w:rsidRPr="00D117C5" w:rsidRDefault="00F2672E" w:rsidP="00D117C5">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i/>
          <w:sz w:val="24"/>
          <w:szCs w:val="24"/>
        </w:rPr>
      </w:pPr>
      <w:bookmarkStart w:id="9" w:name="_Toc508719506"/>
      <w:r w:rsidRPr="00F2672E">
        <w:rPr>
          <w:sz w:val="24"/>
          <w:szCs w:val="24"/>
        </w:rPr>
        <w:t>ТЕРИТОРИЯ</w:t>
      </w:r>
      <w:r w:rsidR="00DD11FA">
        <w:rPr>
          <w:sz w:val="24"/>
          <w:szCs w:val="24"/>
        </w:rPr>
        <w:t>ТА</w:t>
      </w:r>
      <w:r w:rsidRPr="00F2672E">
        <w:rPr>
          <w:sz w:val="24"/>
          <w:szCs w:val="24"/>
        </w:rPr>
        <w:t xml:space="preserve"> НА ОБЩИНА МАРИЦА</w:t>
      </w:r>
      <w:r w:rsidR="00DD11FA">
        <w:rPr>
          <w:sz w:val="24"/>
          <w:szCs w:val="24"/>
        </w:rPr>
        <w:t>,</w:t>
      </w:r>
      <w:r w:rsidR="00FC4E5A" w:rsidRPr="00FC4E5A">
        <w:t xml:space="preserve"> </w:t>
      </w:r>
      <w:r w:rsidR="00DD31D1">
        <w:rPr>
          <w:sz w:val="24"/>
          <w:szCs w:val="24"/>
        </w:rPr>
        <w:t>включваща</w:t>
      </w:r>
      <w:r w:rsidR="00FC4E5A" w:rsidRPr="00FC4E5A">
        <w:rPr>
          <w:sz w:val="24"/>
          <w:szCs w:val="24"/>
        </w:rPr>
        <w:t xml:space="preserve"> следните населени места:</w:t>
      </w:r>
      <w:r w:rsidR="00D117C5">
        <w:rPr>
          <w:sz w:val="24"/>
          <w:szCs w:val="24"/>
        </w:rPr>
        <w:t xml:space="preserve">            </w:t>
      </w:r>
      <w:r w:rsidR="00FC4E5A" w:rsidRPr="00D117C5">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9"/>
    </w:p>
    <w:p w:rsidR="00F2672E" w:rsidRPr="00F2672E" w:rsidRDefault="0040181C" w:rsidP="0040181C">
      <w:pPr>
        <w:keepNext/>
        <w:keepLines/>
        <w:widowControl w:val="0"/>
        <w:autoSpaceDE w:val="0"/>
        <w:autoSpaceDN w:val="0"/>
        <w:adjustRightInd w:val="0"/>
        <w:spacing w:before="240" w:line="240" w:lineRule="auto"/>
        <w:outlineLvl w:val="0"/>
        <w:rPr>
          <w:b/>
          <w:sz w:val="24"/>
          <w:szCs w:val="24"/>
        </w:rPr>
      </w:pPr>
      <w:bookmarkStart w:id="10" w:name="_Toc508719507"/>
      <w:r>
        <w:rPr>
          <w:b/>
          <w:sz w:val="24"/>
          <w:szCs w:val="24"/>
        </w:rPr>
        <w:t>6.</w:t>
      </w:r>
      <w:r w:rsidR="00F2672E" w:rsidRPr="00F2672E">
        <w:rPr>
          <w:b/>
          <w:sz w:val="24"/>
          <w:szCs w:val="24"/>
        </w:rPr>
        <w:t>Цели на предоставяната безвъзмездна финансова помощ по процедурата и очаквани резултати :</w:t>
      </w:r>
      <w:bookmarkEnd w:id="10"/>
    </w:p>
    <w:tbl>
      <w:tblPr>
        <w:tblStyle w:val="a3"/>
        <w:tblW w:w="0" w:type="auto"/>
        <w:tblLook w:val="04A0" w:firstRow="1" w:lastRow="0" w:firstColumn="1" w:lastColumn="0" w:noHBand="0" w:noVBand="1"/>
      </w:tblPr>
      <w:tblGrid>
        <w:gridCol w:w="9288"/>
      </w:tblGrid>
      <w:tr w:rsidR="00F2672E" w:rsidTr="00D01BD2">
        <w:trPr>
          <w:trHeight w:val="3220"/>
        </w:trPr>
        <w:tc>
          <w:tcPr>
            <w:tcW w:w="9288" w:type="dxa"/>
            <w:tcBorders>
              <w:top w:val="single" w:sz="4" w:space="0" w:color="auto"/>
              <w:left w:val="single" w:sz="4" w:space="0" w:color="auto"/>
              <w:bottom w:val="single" w:sz="4" w:space="0" w:color="auto"/>
              <w:right w:val="single" w:sz="4" w:space="0" w:color="auto"/>
            </w:tcBorders>
          </w:tcPr>
          <w:p w:rsidR="003C5FA9" w:rsidRDefault="003C5FA9" w:rsidP="003C5FA9">
            <w:pPr>
              <w:rPr>
                <w:noProof/>
                <w:sz w:val="24"/>
                <w:szCs w:val="24"/>
              </w:rPr>
            </w:pPr>
            <w:r>
              <w:rPr>
                <w:noProof/>
                <w:sz w:val="24"/>
                <w:szCs w:val="24"/>
              </w:rPr>
              <w:t>Прилагането на мярката цели:</w:t>
            </w:r>
          </w:p>
          <w:p w:rsidR="003C5FA9" w:rsidRPr="003C5FA9" w:rsidRDefault="003C5FA9" w:rsidP="003C5FA9">
            <w:pPr>
              <w:rPr>
                <w:noProof/>
                <w:sz w:val="24"/>
                <w:szCs w:val="24"/>
              </w:rPr>
            </w:pPr>
            <w:r w:rsidRPr="003C5FA9">
              <w:rPr>
                <w:noProof/>
                <w:sz w:val="24"/>
                <w:szCs w:val="24"/>
              </w:rPr>
              <w:t>-</w:t>
            </w:r>
            <w:r w:rsidRPr="003C5FA9">
              <w:rPr>
                <w:noProof/>
                <w:sz w:val="24"/>
                <w:szCs w:val="24"/>
              </w:rPr>
              <w:tab/>
              <w:t xml:space="preserve">осигуряване на инвестиции за подобряване на публичната инфраструктура, която  е основен фактор за осигуряване на базови услуги на населението в градовете и в селата и за осигуряване на достъпа до тях. </w:t>
            </w:r>
          </w:p>
          <w:p w:rsidR="003C5FA9" w:rsidRPr="003C5FA9" w:rsidRDefault="003C5FA9" w:rsidP="003C5FA9">
            <w:pPr>
              <w:spacing w:after="240"/>
              <w:rPr>
                <w:noProof/>
                <w:sz w:val="24"/>
                <w:szCs w:val="24"/>
              </w:rPr>
            </w:pPr>
            <w:r w:rsidRPr="003C5FA9">
              <w:rPr>
                <w:noProof/>
                <w:sz w:val="24"/>
                <w:szCs w:val="24"/>
              </w:rPr>
              <w:t>-</w:t>
            </w:r>
            <w:r w:rsidRPr="003C5FA9">
              <w:rPr>
                <w:noProof/>
                <w:sz w:val="24"/>
                <w:szCs w:val="24"/>
              </w:rPr>
              <w:tab/>
              <w:t>подобряване на  физическата среда в обектите и съоръженията за реализиране на услугите в сферата на образованието и социалните грижи, на</w:t>
            </w:r>
            <w:r w:rsidR="000C4964">
              <w:rPr>
                <w:noProof/>
                <w:sz w:val="24"/>
                <w:szCs w:val="24"/>
              </w:rPr>
              <w:t>уката и културата</w:t>
            </w:r>
            <w:r w:rsidRPr="003C5FA9">
              <w:rPr>
                <w:noProof/>
                <w:sz w:val="24"/>
                <w:szCs w:val="24"/>
              </w:rPr>
              <w:t>, транспорта, благоустройството, физическата култура, спорта и отдиха.</w:t>
            </w:r>
          </w:p>
          <w:p w:rsidR="008D664D" w:rsidRDefault="008D664D" w:rsidP="008D664D">
            <w:pPr>
              <w:rPr>
                <w:sz w:val="24"/>
                <w:szCs w:val="24"/>
              </w:rPr>
            </w:pPr>
            <w:r w:rsidRPr="00056FBF">
              <w:rPr>
                <w:sz w:val="24"/>
                <w:szCs w:val="24"/>
              </w:rPr>
              <w:t xml:space="preserve">Създаването и обновяването на техническа и социална инфраструктура е основата за създаването на оптимална жизнена среда на територията, както и за опазването на околната среда, създаването на достъпност и развитие на икономиката.  </w:t>
            </w:r>
          </w:p>
          <w:p w:rsidR="00F2672E" w:rsidRDefault="00DD11FA" w:rsidP="00F2672E">
            <w:pPr>
              <w:rPr>
                <w:sz w:val="24"/>
                <w:szCs w:val="24"/>
              </w:rPr>
            </w:pPr>
            <w:r>
              <w:rPr>
                <w:sz w:val="24"/>
                <w:szCs w:val="24"/>
              </w:rPr>
              <w:t xml:space="preserve">Прилагането на мярката </w:t>
            </w:r>
            <w:r w:rsidR="00036944">
              <w:rPr>
                <w:sz w:val="24"/>
                <w:szCs w:val="24"/>
              </w:rPr>
              <w:t>ще допринесе за</w:t>
            </w:r>
            <w:r>
              <w:rPr>
                <w:sz w:val="24"/>
                <w:szCs w:val="24"/>
              </w:rPr>
              <w:t xml:space="preserve"> постигане на </w:t>
            </w:r>
            <w:r w:rsidR="00F2672E" w:rsidRPr="00F2672E">
              <w:rPr>
                <w:b/>
                <w:sz w:val="24"/>
                <w:szCs w:val="24"/>
              </w:rPr>
              <w:t>Стратегическа</w:t>
            </w:r>
            <w:r>
              <w:rPr>
                <w:b/>
                <w:sz w:val="24"/>
                <w:szCs w:val="24"/>
              </w:rPr>
              <w:t>та</w:t>
            </w:r>
            <w:r w:rsidR="00F2672E" w:rsidRPr="00F2672E">
              <w:rPr>
                <w:b/>
                <w:sz w:val="24"/>
                <w:szCs w:val="24"/>
              </w:rPr>
              <w:t xml:space="preserve"> цел </w:t>
            </w:r>
            <w:r>
              <w:rPr>
                <w:b/>
                <w:sz w:val="24"/>
                <w:szCs w:val="24"/>
              </w:rPr>
              <w:t xml:space="preserve">на Стратегията за ВОМР, а именно: </w:t>
            </w:r>
            <w:r w:rsidR="00D45271">
              <w:rPr>
                <w:sz w:val="24"/>
                <w:szCs w:val="24"/>
              </w:rPr>
              <w:t xml:space="preserve"> </w:t>
            </w:r>
            <w:r w:rsidR="00F2672E" w:rsidRPr="00F2672E">
              <w:rPr>
                <w:sz w:val="24"/>
                <w:szCs w:val="24"/>
              </w:rPr>
              <w:t>„Територия на МИГ-община Марица –  икономически и социално жизнена територия със съхранена местна идентичност, високо качество на живот, осигурено развитие за младите хора, конкурентни земеделие и бизнес, съхранена околна среда и местен потенциал“</w:t>
            </w:r>
            <w:r>
              <w:rPr>
                <w:sz w:val="24"/>
                <w:szCs w:val="24"/>
              </w:rPr>
              <w:t>.</w:t>
            </w:r>
          </w:p>
          <w:p w:rsidR="00DD11FA" w:rsidRDefault="00DD11FA" w:rsidP="00DD11FA">
            <w:pPr>
              <w:rPr>
                <w:sz w:val="24"/>
                <w:szCs w:val="24"/>
              </w:rPr>
            </w:pPr>
            <w:r w:rsidRPr="00F2672E">
              <w:rPr>
                <w:sz w:val="24"/>
                <w:szCs w:val="24"/>
              </w:rPr>
              <w:lastRenderedPageBreak/>
              <w:t>По-конкретно, безвъзмездн</w:t>
            </w:r>
            <w:r>
              <w:rPr>
                <w:sz w:val="24"/>
                <w:szCs w:val="24"/>
              </w:rPr>
              <w:t>ата финансова помощ по Мярка 7.2.</w:t>
            </w:r>
            <w:r w:rsidRPr="00F2672E">
              <w:rPr>
                <w:sz w:val="24"/>
                <w:szCs w:val="24"/>
              </w:rPr>
              <w:t xml:space="preserve"> ще допр</w:t>
            </w:r>
            <w:r>
              <w:rPr>
                <w:sz w:val="24"/>
                <w:szCs w:val="24"/>
              </w:rPr>
              <w:t xml:space="preserve">инесе за постигането на </w:t>
            </w:r>
            <w:r w:rsidR="008D664D">
              <w:rPr>
                <w:sz w:val="24"/>
                <w:szCs w:val="24"/>
              </w:rPr>
              <w:t>третата</w:t>
            </w:r>
            <w:r>
              <w:rPr>
                <w:sz w:val="24"/>
                <w:szCs w:val="24"/>
              </w:rPr>
              <w:t xml:space="preserve"> основна цел</w:t>
            </w:r>
            <w:r w:rsidRPr="00F2672E">
              <w:rPr>
                <w:sz w:val="24"/>
                <w:szCs w:val="24"/>
              </w:rPr>
              <w:t xml:space="preserve"> на СВОМР :</w:t>
            </w:r>
          </w:p>
          <w:p w:rsidR="00DD11FA" w:rsidRPr="00561D83" w:rsidRDefault="00DD11FA" w:rsidP="00DD11FA">
            <w:pPr>
              <w:rPr>
                <w:sz w:val="24"/>
                <w:szCs w:val="24"/>
              </w:rPr>
            </w:pPr>
            <w:r w:rsidRPr="00DD11FA">
              <w:rPr>
                <w:b/>
                <w:sz w:val="24"/>
                <w:szCs w:val="24"/>
              </w:rPr>
              <w:t>Цел3:</w:t>
            </w:r>
            <w:r>
              <w:rPr>
                <w:sz w:val="24"/>
                <w:szCs w:val="24"/>
              </w:rPr>
              <w:t xml:space="preserve"> </w:t>
            </w:r>
            <w:r w:rsidRPr="00561D83">
              <w:rPr>
                <w:sz w:val="24"/>
                <w:szCs w:val="24"/>
              </w:rPr>
              <w:t xml:space="preserve">Надграждане на условията за местно </w:t>
            </w:r>
            <w:r>
              <w:rPr>
                <w:sz w:val="24"/>
                <w:szCs w:val="24"/>
              </w:rPr>
              <w:t xml:space="preserve">развитие на територията на МИГ, </w:t>
            </w:r>
            <w:r w:rsidRPr="00561D83">
              <w:rPr>
                <w:sz w:val="24"/>
                <w:szCs w:val="24"/>
              </w:rPr>
              <w:t>повишаване на социалното включване и по-добро качество на живот чрез подхода ВОМР.</w:t>
            </w:r>
          </w:p>
          <w:p w:rsidR="00DD11FA" w:rsidRPr="00561D83" w:rsidRDefault="00DD11FA" w:rsidP="00DD11FA">
            <w:pPr>
              <w:rPr>
                <w:sz w:val="24"/>
                <w:szCs w:val="24"/>
              </w:rPr>
            </w:pPr>
            <w:r w:rsidRPr="00DD11FA">
              <w:rPr>
                <w:b/>
                <w:sz w:val="24"/>
                <w:szCs w:val="24"/>
              </w:rPr>
              <w:t>Приоритет 1</w:t>
            </w:r>
            <w:r w:rsidRPr="00561D83">
              <w:rPr>
                <w:sz w:val="24"/>
                <w:szCs w:val="24"/>
              </w:rPr>
              <w:t>: Подобряване на социалната, спортната и техническата инфраструктура за предоставяните услуги в общността и благоустрояване на населените места.</w:t>
            </w:r>
          </w:p>
          <w:p w:rsidR="00E81404" w:rsidRDefault="00E81404" w:rsidP="00E81404">
            <w:pPr>
              <w:rPr>
                <w:sz w:val="24"/>
                <w:szCs w:val="24"/>
              </w:rPr>
            </w:pPr>
            <w:r w:rsidRPr="002239EB">
              <w:rPr>
                <w:sz w:val="24"/>
                <w:szCs w:val="24"/>
              </w:rPr>
              <w:t>Постигането на третата цел на стратегията ще допринесе за укрепване на териториалната конкурентоспособност на МИГ Марица чрез подобряване на качеството на живот и условията за бизнес. Част от приоритетите са насочени към подобряване на социалната, техническата и туристическата инфраструктура чрез подпомагане на инвестиции, които подобряват качеството на живот и достъпа до услуги на населението в региона.</w:t>
            </w:r>
          </w:p>
          <w:p w:rsidR="00A16BA8" w:rsidRPr="00A16BA8" w:rsidRDefault="00A16BA8" w:rsidP="00A16BA8">
            <w:pPr>
              <w:rPr>
                <w:sz w:val="24"/>
                <w:szCs w:val="24"/>
              </w:rPr>
            </w:pPr>
            <w:r>
              <w:rPr>
                <w:sz w:val="24"/>
                <w:szCs w:val="24"/>
              </w:rPr>
              <w:t>Мярка</w:t>
            </w:r>
            <w:r w:rsidR="008D664D">
              <w:rPr>
                <w:sz w:val="24"/>
                <w:szCs w:val="24"/>
              </w:rPr>
              <w:t xml:space="preserve"> 7.2</w:t>
            </w:r>
            <w:r>
              <w:rPr>
                <w:sz w:val="24"/>
                <w:szCs w:val="24"/>
              </w:rPr>
              <w:t xml:space="preserve"> </w:t>
            </w:r>
            <w:r w:rsidR="008D664D">
              <w:rPr>
                <w:sz w:val="24"/>
                <w:szCs w:val="24"/>
              </w:rPr>
              <w:t>„</w:t>
            </w:r>
            <w:r w:rsidR="008D664D" w:rsidRPr="008D664D">
              <w:rPr>
                <w:sz w:val="24"/>
                <w:szCs w:val="24"/>
              </w:rPr>
              <w:t>Инвестиции в създаването, подобряването или разширяването на всички видове малка по мащаби инфраструктура</w:t>
            </w:r>
            <w:r w:rsidR="008D664D">
              <w:rPr>
                <w:sz w:val="24"/>
                <w:szCs w:val="24"/>
              </w:rPr>
              <w:t>“</w:t>
            </w:r>
            <w:r w:rsidR="008D664D" w:rsidRPr="008D664D">
              <w:rPr>
                <w:sz w:val="24"/>
                <w:szCs w:val="24"/>
              </w:rPr>
              <w:t xml:space="preserve"> </w:t>
            </w:r>
            <w:r>
              <w:rPr>
                <w:sz w:val="24"/>
                <w:szCs w:val="24"/>
              </w:rPr>
              <w:t>има принос и към</w:t>
            </w:r>
            <w:r w:rsidR="008D664D">
              <w:rPr>
                <w:sz w:val="24"/>
                <w:szCs w:val="24"/>
              </w:rPr>
              <w:t xml:space="preserve"> постигането на</w:t>
            </w:r>
            <w:r>
              <w:rPr>
                <w:sz w:val="24"/>
                <w:szCs w:val="24"/>
              </w:rPr>
              <w:t>:</w:t>
            </w:r>
          </w:p>
          <w:p w:rsidR="00A16BA8" w:rsidRPr="008D664D" w:rsidRDefault="008D664D" w:rsidP="00A16BA8">
            <w:pPr>
              <w:rPr>
                <w:b/>
                <w:sz w:val="24"/>
                <w:szCs w:val="24"/>
              </w:rPr>
            </w:pPr>
            <w:r>
              <w:rPr>
                <w:b/>
                <w:sz w:val="24"/>
                <w:szCs w:val="24"/>
              </w:rPr>
              <w:sym w:font="Wingdings" w:char="F0D8"/>
            </w:r>
            <w:r w:rsidR="00A16BA8" w:rsidRPr="008D664D">
              <w:rPr>
                <w:b/>
                <w:sz w:val="24"/>
                <w:szCs w:val="24"/>
              </w:rPr>
              <w:t xml:space="preserve">Специфичните цели </w:t>
            </w:r>
            <w:r w:rsidRPr="008D664D">
              <w:rPr>
                <w:b/>
                <w:sz w:val="24"/>
                <w:szCs w:val="24"/>
              </w:rPr>
              <w:t xml:space="preserve">по </w:t>
            </w:r>
            <w:r w:rsidR="00A16BA8" w:rsidRPr="008D664D">
              <w:rPr>
                <w:b/>
                <w:sz w:val="24"/>
                <w:szCs w:val="24"/>
              </w:rPr>
              <w:t>отношение на ЕЗФРСР:</w:t>
            </w:r>
          </w:p>
          <w:p w:rsidR="00A16BA8" w:rsidRPr="00A16BA8" w:rsidRDefault="00A16BA8" w:rsidP="00A16BA8">
            <w:pPr>
              <w:rPr>
                <w:sz w:val="24"/>
                <w:szCs w:val="24"/>
              </w:rPr>
            </w:pPr>
            <w:r w:rsidRPr="00A16BA8">
              <w:rPr>
                <w:sz w:val="24"/>
                <w:szCs w:val="24"/>
              </w:rPr>
              <w:t>- развитие на практики и модели за добро управление и участие на заинтересованите страни в развитието на територията, като основа за териториално развитие;</w:t>
            </w:r>
          </w:p>
          <w:p w:rsidR="00A16BA8" w:rsidRPr="008D664D" w:rsidRDefault="008D664D" w:rsidP="00A16BA8">
            <w:pPr>
              <w:rPr>
                <w:b/>
                <w:sz w:val="24"/>
                <w:szCs w:val="24"/>
              </w:rPr>
            </w:pPr>
            <w:r>
              <w:rPr>
                <w:sz w:val="24"/>
                <w:szCs w:val="24"/>
              </w:rPr>
              <w:t xml:space="preserve"> </w:t>
            </w:r>
            <w:r>
              <w:rPr>
                <w:sz w:val="24"/>
                <w:szCs w:val="24"/>
              </w:rPr>
              <w:sym w:font="Wingdings" w:char="F0D8"/>
            </w:r>
            <w:r w:rsidRPr="008D664D">
              <w:rPr>
                <w:b/>
                <w:sz w:val="24"/>
                <w:szCs w:val="24"/>
              </w:rPr>
              <w:t xml:space="preserve">Приоритетите </w:t>
            </w:r>
            <w:r w:rsidR="00A16BA8" w:rsidRPr="008D664D">
              <w:rPr>
                <w:b/>
                <w:sz w:val="24"/>
                <w:szCs w:val="24"/>
              </w:rPr>
              <w:t>на ЕС за развитие на селските райони:</w:t>
            </w:r>
          </w:p>
          <w:p w:rsidR="00AD7798" w:rsidRDefault="00AD7798" w:rsidP="00AD7798">
            <w:pPr>
              <w:rPr>
                <w:sz w:val="24"/>
                <w:szCs w:val="24"/>
                <w:lang w:val="en-US"/>
              </w:rPr>
            </w:pPr>
            <w:proofErr w:type="spellStart"/>
            <w:r w:rsidRPr="00AD7798">
              <w:rPr>
                <w:sz w:val="24"/>
                <w:szCs w:val="24"/>
                <w:lang w:val="en-US"/>
              </w:rPr>
              <w:t>Приоритет</w:t>
            </w:r>
            <w:proofErr w:type="spellEnd"/>
            <w:r w:rsidRPr="00AD7798">
              <w:rPr>
                <w:sz w:val="24"/>
                <w:szCs w:val="24"/>
                <w:lang w:val="en-US"/>
              </w:rPr>
              <w:t xml:space="preserve"> 6: </w:t>
            </w:r>
            <w:proofErr w:type="spellStart"/>
            <w:r w:rsidRPr="00AD7798">
              <w:rPr>
                <w:sz w:val="24"/>
                <w:szCs w:val="24"/>
                <w:lang w:val="en-US"/>
              </w:rPr>
              <w:t>Насърчаване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социалното</w:t>
            </w:r>
            <w:proofErr w:type="spellEnd"/>
            <w:r w:rsidRPr="00AD7798">
              <w:rPr>
                <w:sz w:val="24"/>
                <w:szCs w:val="24"/>
                <w:lang w:val="en-US"/>
              </w:rPr>
              <w:t xml:space="preserve"> </w:t>
            </w:r>
            <w:proofErr w:type="spellStart"/>
            <w:r w:rsidRPr="00AD7798">
              <w:rPr>
                <w:sz w:val="24"/>
                <w:szCs w:val="24"/>
                <w:lang w:val="en-US"/>
              </w:rPr>
              <w:t>приобщаване</w:t>
            </w:r>
            <w:proofErr w:type="spellEnd"/>
            <w:r w:rsidRPr="00AD7798">
              <w:rPr>
                <w:sz w:val="24"/>
                <w:szCs w:val="24"/>
                <w:lang w:val="en-US"/>
              </w:rPr>
              <w:t xml:space="preserve">, </w:t>
            </w:r>
            <w:proofErr w:type="spellStart"/>
            <w:r w:rsidRPr="00AD7798">
              <w:rPr>
                <w:sz w:val="24"/>
                <w:szCs w:val="24"/>
                <w:lang w:val="en-US"/>
              </w:rPr>
              <w:t>намаляването</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бедността</w:t>
            </w:r>
            <w:proofErr w:type="spellEnd"/>
            <w:r w:rsidRPr="00AD7798">
              <w:rPr>
                <w:sz w:val="24"/>
                <w:szCs w:val="24"/>
                <w:lang w:val="en-US"/>
              </w:rPr>
              <w:t xml:space="preserve"> и </w:t>
            </w:r>
            <w:proofErr w:type="spellStart"/>
            <w:r w:rsidRPr="00AD7798">
              <w:rPr>
                <w:sz w:val="24"/>
                <w:szCs w:val="24"/>
                <w:lang w:val="en-US"/>
              </w:rPr>
              <w:t>икономическото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p>
          <w:p w:rsidR="00AD7798" w:rsidRPr="00AD7798" w:rsidRDefault="00AD7798" w:rsidP="00AD7798">
            <w:pPr>
              <w:rPr>
                <w:sz w:val="24"/>
                <w:szCs w:val="24"/>
                <w:lang w:val="en-US"/>
              </w:rPr>
            </w:pPr>
            <w:proofErr w:type="spellStart"/>
            <w:r w:rsidRPr="00AD7798">
              <w:rPr>
                <w:sz w:val="24"/>
                <w:szCs w:val="24"/>
                <w:lang w:val="en-US"/>
              </w:rPr>
              <w:t>Приоритетна</w:t>
            </w:r>
            <w:proofErr w:type="spellEnd"/>
            <w:r w:rsidRPr="00AD7798">
              <w:rPr>
                <w:sz w:val="24"/>
                <w:szCs w:val="24"/>
                <w:lang w:val="en-US"/>
              </w:rPr>
              <w:t xml:space="preserve"> </w:t>
            </w:r>
            <w:proofErr w:type="spellStart"/>
            <w:r w:rsidRPr="00AD7798">
              <w:rPr>
                <w:sz w:val="24"/>
                <w:szCs w:val="24"/>
                <w:lang w:val="en-US"/>
              </w:rPr>
              <w:t>област</w:t>
            </w:r>
            <w:proofErr w:type="spellEnd"/>
            <w:r w:rsidRPr="00AD7798">
              <w:rPr>
                <w:sz w:val="24"/>
                <w:szCs w:val="24"/>
                <w:lang w:val="en-US"/>
              </w:rPr>
              <w:t xml:space="preserve"> 6Б: </w:t>
            </w:r>
            <w:proofErr w:type="spellStart"/>
            <w:r w:rsidRPr="00AD7798">
              <w:rPr>
                <w:sz w:val="24"/>
                <w:szCs w:val="24"/>
                <w:lang w:val="en-US"/>
              </w:rPr>
              <w:t>Стимулиране</w:t>
            </w:r>
            <w:proofErr w:type="spellEnd"/>
            <w:r w:rsidRPr="00AD7798">
              <w:rPr>
                <w:sz w:val="24"/>
                <w:szCs w:val="24"/>
                <w:lang w:val="en-US"/>
              </w:rPr>
              <w:t xml:space="preserve"> </w:t>
            </w:r>
            <w:proofErr w:type="spellStart"/>
            <w:r w:rsidRPr="00AD7798">
              <w:rPr>
                <w:sz w:val="24"/>
                <w:szCs w:val="24"/>
                <w:lang w:val="en-US"/>
              </w:rPr>
              <w:t>на</w:t>
            </w:r>
            <w:proofErr w:type="spellEnd"/>
            <w:r w:rsidRPr="00AD7798">
              <w:rPr>
                <w:sz w:val="24"/>
                <w:szCs w:val="24"/>
                <w:lang w:val="en-US"/>
              </w:rPr>
              <w:t xml:space="preserve"> </w:t>
            </w:r>
            <w:proofErr w:type="spellStart"/>
            <w:r w:rsidRPr="00AD7798">
              <w:rPr>
                <w:sz w:val="24"/>
                <w:szCs w:val="24"/>
                <w:lang w:val="en-US"/>
              </w:rPr>
              <w:t>местното</w:t>
            </w:r>
            <w:proofErr w:type="spellEnd"/>
            <w:r w:rsidRPr="00AD7798">
              <w:rPr>
                <w:sz w:val="24"/>
                <w:szCs w:val="24"/>
                <w:lang w:val="en-US"/>
              </w:rPr>
              <w:t xml:space="preserve"> </w:t>
            </w:r>
            <w:proofErr w:type="spellStart"/>
            <w:r w:rsidRPr="00AD7798">
              <w:rPr>
                <w:sz w:val="24"/>
                <w:szCs w:val="24"/>
                <w:lang w:val="en-US"/>
              </w:rPr>
              <w:t>развитие</w:t>
            </w:r>
            <w:proofErr w:type="spellEnd"/>
            <w:r w:rsidRPr="00AD7798">
              <w:rPr>
                <w:sz w:val="24"/>
                <w:szCs w:val="24"/>
                <w:lang w:val="en-US"/>
              </w:rPr>
              <w:t xml:space="preserve"> в </w:t>
            </w:r>
            <w:proofErr w:type="spellStart"/>
            <w:r w:rsidRPr="00AD7798">
              <w:rPr>
                <w:sz w:val="24"/>
                <w:szCs w:val="24"/>
                <w:lang w:val="en-US"/>
              </w:rPr>
              <w:t>селските</w:t>
            </w:r>
            <w:proofErr w:type="spellEnd"/>
            <w:r w:rsidRPr="00AD7798">
              <w:rPr>
                <w:sz w:val="24"/>
                <w:szCs w:val="24"/>
                <w:lang w:val="en-US"/>
              </w:rPr>
              <w:t xml:space="preserve"> </w:t>
            </w:r>
            <w:proofErr w:type="spellStart"/>
            <w:r w:rsidRPr="00AD7798">
              <w:rPr>
                <w:sz w:val="24"/>
                <w:szCs w:val="24"/>
                <w:lang w:val="en-US"/>
              </w:rPr>
              <w:t>райони</w:t>
            </w:r>
            <w:proofErr w:type="spellEnd"/>
            <w:r w:rsidRPr="00AD7798">
              <w:rPr>
                <w:sz w:val="24"/>
                <w:szCs w:val="24"/>
                <w:lang w:val="en-US"/>
              </w:rPr>
              <w:t>;</w:t>
            </w:r>
          </w:p>
          <w:p w:rsidR="00A16BA8" w:rsidRPr="00A16BA8" w:rsidRDefault="008D664D" w:rsidP="00A16BA8">
            <w:pPr>
              <w:rPr>
                <w:sz w:val="24"/>
                <w:szCs w:val="24"/>
              </w:rPr>
            </w:pPr>
            <w:r>
              <w:rPr>
                <w:sz w:val="24"/>
                <w:szCs w:val="24"/>
              </w:rPr>
              <w:t xml:space="preserve"> </w:t>
            </w:r>
            <w:r w:rsidR="00A43254">
              <w:rPr>
                <w:sz w:val="24"/>
                <w:szCs w:val="24"/>
              </w:rPr>
              <w:sym w:font="Wingdings" w:char="F0D8"/>
            </w:r>
            <w:r w:rsidR="00A43254" w:rsidRPr="00A43254">
              <w:rPr>
                <w:b/>
                <w:sz w:val="24"/>
                <w:szCs w:val="24"/>
              </w:rPr>
              <w:t>Целите на ПРСР 2014</w:t>
            </w:r>
            <w:r w:rsidR="00A16BA8" w:rsidRPr="00A43254">
              <w:rPr>
                <w:b/>
                <w:sz w:val="24"/>
                <w:szCs w:val="24"/>
              </w:rPr>
              <w:t>-2020</w:t>
            </w:r>
            <w:r w:rsidR="00A16BA8" w:rsidRPr="00A16BA8">
              <w:rPr>
                <w:sz w:val="24"/>
                <w:szCs w:val="24"/>
              </w:rPr>
              <w:t>:</w:t>
            </w:r>
          </w:p>
          <w:p w:rsidR="00561D83" w:rsidRDefault="00AD7798" w:rsidP="00A16BA8">
            <w:pPr>
              <w:rPr>
                <w:sz w:val="24"/>
                <w:szCs w:val="24"/>
              </w:rPr>
            </w:pPr>
            <w:r>
              <w:rPr>
                <w:sz w:val="24"/>
                <w:szCs w:val="24"/>
              </w:rPr>
              <w:t>Трета</w:t>
            </w:r>
            <w:r w:rsidR="00A16BA8" w:rsidRPr="00A16BA8">
              <w:rPr>
                <w:sz w:val="24"/>
                <w:szCs w:val="24"/>
              </w:rPr>
              <w:t xml:space="preserve"> цел: стимулиране на социално-икономическото развитие на селските райони с цел развитие икономическия потенциал, съхраняване на демографския потенциал и принос за социално включване на уязвими групи и ромите, икономическо възстановяване и овладяване на процеса на обезлюдяване и социално изключване.</w:t>
            </w:r>
          </w:p>
          <w:p w:rsidR="00944DE5" w:rsidRPr="00AE6C85" w:rsidRDefault="00944DE5" w:rsidP="00056FBF">
            <w:pPr>
              <w:rPr>
                <w:sz w:val="24"/>
                <w:szCs w:val="24"/>
              </w:rPr>
            </w:pPr>
            <w:r w:rsidRPr="00944DE5">
              <w:rPr>
                <w:sz w:val="24"/>
                <w:szCs w:val="24"/>
              </w:rPr>
              <w:t xml:space="preserve">Очакваните резултати от подпомогнатите проекти за посочената процедура от ПРСР 2014 – 2020 г. </w:t>
            </w:r>
            <w:r w:rsidR="00056FBF">
              <w:rPr>
                <w:sz w:val="24"/>
                <w:szCs w:val="24"/>
              </w:rPr>
              <w:t xml:space="preserve">са свързани и с </w:t>
            </w:r>
            <w:r w:rsidR="00056FBF" w:rsidRPr="00056FBF">
              <w:rPr>
                <w:sz w:val="24"/>
                <w:szCs w:val="24"/>
              </w:rPr>
              <w:t xml:space="preserve"> целенасочено подпомагане на изграждането на публична инфраструктура </w:t>
            </w:r>
            <w:r w:rsidR="00056FBF" w:rsidRPr="00AE6C85">
              <w:rPr>
                <w:sz w:val="24"/>
                <w:szCs w:val="24"/>
              </w:rPr>
              <w:t xml:space="preserve">и особено услуги за уязвими и </w:t>
            </w:r>
            <w:proofErr w:type="spellStart"/>
            <w:r w:rsidR="00056FBF" w:rsidRPr="00AE6C85">
              <w:rPr>
                <w:sz w:val="24"/>
                <w:szCs w:val="24"/>
              </w:rPr>
              <w:t>маргинализирани</w:t>
            </w:r>
            <w:proofErr w:type="spellEnd"/>
            <w:r w:rsidR="00056FBF" w:rsidRPr="00AE6C85">
              <w:rPr>
                <w:sz w:val="24"/>
                <w:szCs w:val="24"/>
              </w:rPr>
              <w:t xml:space="preserve"> групи на територията.</w:t>
            </w:r>
          </w:p>
          <w:p w:rsidR="00906628" w:rsidRDefault="00B87276" w:rsidP="00056FBF">
            <w:pPr>
              <w:rPr>
                <w:sz w:val="24"/>
                <w:szCs w:val="24"/>
              </w:rPr>
            </w:pPr>
            <w:r w:rsidRPr="00B87276">
              <w:rPr>
                <w:sz w:val="24"/>
                <w:szCs w:val="24"/>
              </w:rPr>
              <w:t xml:space="preserve">С изпълнението на </w:t>
            </w:r>
            <w:r w:rsidR="00906628">
              <w:rPr>
                <w:sz w:val="24"/>
                <w:szCs w:val="24"/>
              </w:rPr>
              <w:t>проекти по тази мярка се очаква</w:t>
            </w:r>
            <w:r w:rsidRPr="00B87276">
              <w:rPr>
                <w:sz w:val="24"/>
                <w:szCs w:val="24"/>
              </w:rPr>
              <w:t xml:space="preserve"> постигане на резултати относно облагородяване на </w:t>
            </w:r>
            <w:r w:rsidR="00F339B2">
              <w:rPr>
                <w:sz w:val="24"/>
                <w:szCs w:val="24"/>
              </w:rPr>
              <w:t xml:space="preserve">населените </w:t>
            </w:r>
            <w:r w:rsidRPr="00B87276">
              <w:rPr>
                <w:sz w:val="24"/>
                <w:szCs w:val="24"/>
              </w:rPr>
              <w:t xml:space="preserve">места на територията и създаването на условия за по-благоприятна и качествена среда за живеене и ползване на социални услуги, особено от хората в неравностойно положение. </w:t>
            </w:r>
          </w:p>
          <w:p w:rsidR="00906628" w:rsidRDefault="00B05F54" w:rsidP="00056FBF">
            <w:pPr>
              <w:rPr>
                <w:sz w:val="24"/>
                <w:szCs w:val="24"/>
              </w:rPr>
            </w:pPr>
            <w:r>
              <w:rPr>
                <w:sz w:val="24"/>
                <w:szCs w:val="24"/>
              </w:rPr>
              <w:t xml:space="preserve">Планира се  по </w:t>
            </w:r>
            <w:r w:rsidR="00B87276" w:rsidRPr="00B87276">
              <w:rPr>
                <w:sz w:val="24"/>
                <w:szCs w:val="24"/>
              </w:rPr>
              <w:t xml:space="preserve">мярка 7.2 да се подкрепят </w:t>
            </w:r>
            <w:r w:rsidR="00C14D72">
              <w:rPr>
                <w:sz w:val="24"/>
                <w:szCs w:val="24"/>
              </w:rPr>
              <w:t>15</w:t>
            </w:r>
            <w:r w:rsidR="00B87276" w:rsidRPr="00B87276">
              <w:rPr>
                <w:sz w:val="24"/>
                <w:szCs w:val="24"/>
              </w:rPr>
              <w:t xml:space="preserve"> проекта, като всеки от тях да има иновативен характер по отношение да предлаган</w:t>
            </w:r>
            <w:r w:rsidR="00906628">
              <w:rPr>
                <w:sz w:val="24"/>
                <w:szCs w:val="24"/>
              </w:rPr>
              <w:t>ите за населението услуги или с</w:t>
            </w:r>
            <w:r w:rsidR="00B87276" w:rsidRPr="00B87276">
              <w:rPr>
                <w:sz w:val="24"/>
                <w:szCs w:val="24"/>
              </w:rPr>
              <w:t xml:space="preserve"> иновативни елементи/дейности. Поради установената необходимост от предоставяне на </w:t>
            </w:r>
            <w:r w:rsidR="00B87276" w:rsidRPr="00B87276">
              <w:rPr>
                <w:sz w:val="24"/>
                <w:szCs w:val="24"/>
              </w:rPr>
              <w:lastRenderedPageBreak/>
              <w:t xml:space="preserve">мобилни услуги особено за уязвимите групи, се очаква поне 20% от подкрепените проектни предложения да са в тази насока. </w:t>
            </w:r>
          </w:p>
          <w:p w:rsidR="008140BD" w:rsidRPr="00A47088" w:rsidRDefault="00B87276" w:rsidP="00906628">
            <w:pPr>
              <w:rPr>
                <w:sz w:val="24"/>
                <w:szCs w:val="24"/>
              </w:rPr>
            </w:pPr>
            <w:r w:rsidRPr="00B87276">
              <w:rPr>
                <w:sz w:val="24"/>
                <w:szCs w:val="24"/>
              </w:rPr>
              <w:t xml:space="preserve">Инвестициите  в изграждане и обновяване на площи за широко обществено ползване, предназначени за трайно задоволяване на обществени потребности, както и инвестициите в спортна и социална инфраструктура ще допринесат за развитието на територията като по-добро място за живеене и ще осигурят възможности за по-пълноценно осмисляне на свободното време на населението и гостите на района. Прилагайки разработените критерии за избор на проекти в СМР на МИГ Марица се очаква всички финансирани проектни предложения да са насочени към обекти, които са значими за местната общност и постигат най-висок ефект с единица публичен ресурс. </w:t>
            </w:r>
          </w:p>
        </w:tc>
      </w:tr>
    </w:tbl>
    <w:p w:rsidR="00F34779" w:rsidRPr="0040181C" w:rsidRDefault="0040181C" w:rsidP="0035465F">
      <w:pPr>
        <w:pStyle w:val="1"/>
        <w:numPr>
          <w:ilvl w:val="0"/>
          <w:numId w:val="0"/>
        </w:numPr>
        <w:tabs>
          <w:tab w:val="left" w:pos="7080"/>
        </w:tabs>
      </w:pPr>
      <w:bookmarkStart w:id="11" w:name="_Toc479577156"/>
      <w:bookmarkStart w:id="12" w:name="_Toc508719508"/>
      <w:r>
        <w:rPr>
          <w:rFonts w:ascii="Times New Roman" w:hAnsi="Times New Roman" w:cs="Times New Roman"/>
          <w:color w:val="000000" w:themeColor="text1"/>
          <w:sz w:val="24"/>
          <w:szCs w:val="24"/>
        </w:rPr>
        <w:lastRenderedPageBreak/>
        <w:t>7.</w:t>
      </w:r>
      <w:r w:rsidR="00F2672E" w:rsidRPr="00CC47E9">
        <w:rPr>
          <w:rFonts w:ascii="Times New Roman" w:hAnsi="Times New Roman" w:cs="Times New Roman"/>
          <w:color w:val="000000" w:themeColor="text1"/>
          <w:sz w:val="24"/>
          <w:szCs w:val="24"/>
        </w:rPr>
        <w:t>Индикатори</w:t>
      </w:r>
      <w:bookmarkEnd w:id="11"/>
      <w:bookmarkEnd w:id="12"/>
      <w:r w:rsidR="00133F28">
        <w:rPr>
          <w:rFonts w:ascii="Times New Roman" w:hAnsi="Times New Roman" w:cs="Times New Roman"/>
          <w:color w:val="000000" w:themeColor="text1"/>
          <w:sz w:val="24"/>
          <w:szCs w:val="24"/>
        </w:rPr>
        <w:tab/>
      </w:r>
    </w:p>
    <w:tbl>
      <w:tblPr>
        <w:tblStyle w:val="a3"/>
        <w:tblW w:w="9322" w:type="dxa"/>
        <w:tblLayout w:type="fixed"/>
        <w:tblLook w:val="04A0" w:firstRow="1" w:lastRow="0" w:firstColumn="1" w:lastColumn="0" w:noHBand="0" w:noVBand="1"/>
      </w:tblPr>
      <w:tblGrid>
        <w:gridCol w:w="1242"/>
        <w:gridCol w:w="5103"/>
        <w:gridCol w:w="1276"/>
        <w:gridCol w:w="1701"/>
      </w:tblGrid>
      <w:tr w:rsidR="008140BD" w:rsidRPr="004D4E34" w:rsidTr="00F34779">
        <w:tc>
          <w:tcPr>
            <w:tcW w:w="9322" w:type="dxa"/>
            <w:gridSpan w:val="4"/>
          </w:tcPr>
          <w:p w:rsidR="008140BD" w:rsidRPr="004D4E34" w:rsidRDefault="008140BD" w:rsidP="008A5DE5">
            <w:pPr>
              <w:autoSpaceDE w:val="0"/>
              <w:autoSpaceDN w:val="0"/>
              <w:adjustRightInd w:val="0"/>
              <w:jc w:val="center"/>
              <w:rPr>
                <w:rFonts w:eastAsia="Calibri"/>
                <w:b/>
                <w:sz w:val="22"/>
                <w:szCs w:val="22"/>
                <w:lang w:val="ru-RU"/>
              </w:rPr>
            </w:pPr>
            <w:r w:rsidRPr="004D4E34">
              <w:rPr>
                <w:rFonts w:eastAsia="Calibri"/>
                <w:b/>
                <w:sz w:val="22"/>
                <w:szCs w:val="22"/>
                <w:lang w:val="ru-RU"/>
              </w:rPr>
              <w:t>М</w:t>
            </w:r>
            <w:proofErr w:type="gramStart"/>
            <w:r w:rsidRPr="004D4E34">
              <w:rPr>
                <w:rFonts w:eastAsia="Calibri"/>
                <w:b/>
                <w:sz w:val="22"/>
                <w:szCs w:val="22"/>
                <w:lang w:val="ru-RU"/>
              </w:rPr>
              <w:t>7</w:t>
            </w:r>
            <w:proofErr w:type="gramEnd"/>
            <w:r w:rsidRPr="004D4E34">
              <w:rPr>
                <w:rFonts w:eastAsia="Calibri"/>
                <w:b/>
                <w:sz w:val="22"/>
                <w:szCs w:val="22"/>
                <w:lang w:val="ru-RU"/>
              </w:rPr>
              <w:t xml:space="preserve">.2. Инвестиции в </w:t>
            </w:r>
            <w:proofErr w:type="spellStart"/>
            <w:r w:rsidRPr="004D4E34">
              <w:rPr>
                <w:rFonts w:eastAsia="Calibri"/>
                <w:b/>
                <w:sz w:val="22"/>
                <w:szCs w:val="22"/>
                <w:lang w:val="ru-RU"/>
              </w:rPr>
              <w:t>създаването</w:t>
            </w:r>
            <w:proofErr w:type="spellEnd"/>
            <w:r w:rsidRPr="004D4E34">
              <w:rPr>
                <w:rFonts w:eastAsia="Calibri"/>
                <w:b/>
                <w:sz w:val="22"/>
                <w:szCs w:val="22"/>
                <w:lang w:val="ru-RU"/>
              </w:rPr>
              <w:t xml:space="preserve">, </w:t>
            </w:r>
            <w:proofErr w:type="spellStart"/>
            <w:r w:rsidRPr="004D4E34">
              <w:rPr>
                <w:rFonts w:eastAsia="Calibri"/>
                <w:b/>
                <w:sz w:val="22"/>
                <w:szCs w:val="22"/>
                <w:lang w:val="ru-RU"/>
              </w:rPr>
              <w:t>подобряването</w:t>
            </w:r>
            <w:proofErr w:type="spellEnd"/>
            <w:r w:rsidRPr="004D4E34">
              <w:rPr>
                <w:rFonts w:eastAsia="Calibri"/>
                <w:b/>
                <w:sz w:val="22"/>
                <w:szCs w:val="22"/>
                <w:lang w:val="ru-RU"/>
              </w:rPr>
              <w:t xml:space="preserve"> или </w:t>
            </w:r>
            <w:proofErr w:type="spellStart"/>
            <w:r w:rsidRPr="004D4E34">
              <w:rPr>
                <w:rFonts w:eastAsia="Calibri"/>
                <w:b/>
                <w:sz w:val="22"/>
                <w:szCs w:val="22"/>
                <w:lang w:val="ru-RU"/>
              </w:rPr>
              <w:t>разширяването</w:t>
            </w:r>
            <w:proofErr w:type="spellEnd"/>
            <w:r w:rsidRPr="004D4E34">
              <w:rPr>
                <w:rFonts w:eastAsia="Calibri"/>
                <w:b/>
                <w:sz w:val="22"/>
                <w:szCs w:val="22"/>
                <w:lang w:val="ru-RU"/>
              </w:rPr>
              <w:t xml:space="preserve"> </w:t>
            </w:r>
            <w:proofErr w:type="gramStart"/>
            <w:r w:rsidRPr="004D4E34">
              <w:rPr>
                <w:rFonts w:eastAsia="Calibri"/>
                <w:b/>
                <w:sz w:val="22"/>
                <w:szCs w:val="22"/>
                <w:lang w:val="ru-RU"/>
              </w:rPr>
              <w:t>на</w:t>
            </w:r>
            <w:proofErr w:type="gramEnd"/>
            <w:r w:rsidRPr="004D4E34">
              <w:rPr>
                <w:rFonts w:eastAsia="Calibri"/>
                <w:b/>
                <w:sz w:val="22"/>
                <w:szCs w:val="22"/>
                <w:lang w:val="ru-RU"/>
              </w:rPr>
              <w:t xml:space="preserve"> </w:t>
            </w:r>
          </w:p>
          <w:p w:rsidR="008140BD" w:rsidRPr="004D4E34" w:rsidRDefault="008140BD" w:rsidP="00C477B5">
            <w:pPr>
              <w:autoSpaceDE w:val="0"/>
              <w:autoSpaceDN w:val="0"/>
              <w:adjustRightInd w:val="0"/>
              <w:jc w:val="center"/>
              <w:rPr>
                <w:rFonts w:eastAsia="Calibri"/>
                <w:b/>
                <w:sz w:val="22"/>
                <w:szCs w:val="22"/>
                <w:lang w:val="ru-RU"/>
              </w:rPr>
            </w:pPr>
            <w:proofErr w:type="spellStart"/>
            <w:r w:rsidRPr="004D4E34">
              <w:rPr>
                <w:rFonts w:eastAsia="Calibri"/>
                <w:b/>
                <w:sz w:val="22"/>
                <w:szCs w:val="22"/>
                <w:lang w:val="ru-RU"/>
              </w:rPr>
              <w:t>всички</w:t>
            </w:r>
            <w:proofErr w:type="spellEnd"/>
            <w:r w:rsidRPr="004D4E34">
              <w:rPr>
                <w:rFonts w:eastAsia="Calibri"/>
                <w:b/>
                <w:sz w:val="22"/>
                <w:szCs w:val="22"/>
                <w:lang w:val="ru-RU"/>
              </w:rPr>
              <w:t xml:space="preserve"> </w:t>
            </w:r>
            <w:proofErr w:type="spellStart"/>
            <w:r w:rsidRPr="004D4E34">
              <w:rPr>
                <w:rFonts w:eastAsia="Calibri"/>
                <w:b/>
                <w:sz w:val="22"/>
                <w:szCs w:val="22"/>
                <w:lang w:val="ru-RU"/>
              </w:rPr>
              <w:t>видове</w:t>
            </w:r>
            <w:proofErr w:type="spellEnd"/>
            <w:r w:rsidRPr="004D4E34">
              <w:rPr>
                <w:rFonts w:eastAsia="Calibri"/>
                <w:b/>
                <w:sz w:val="22"/>
                <w:szCs w:val="22"/>
                <w:lang w:val="ru-RU"/>
              </w:rPr>
              <w:t xml:space="preserve"> малка по </w:t>
            </w:r>
            <w:proofErr w:type="spellStart"/>
            <w:r w:rsidRPr="004D4E34">
              <w:rPr>
                <w:rFonts w:eastAsia="Calibri"/>
                <w:b/>
                <w:sz w:val="22"/>
                <w:szCs w:val="22"/>
                <w:lang w:val="ru-RU"/>
              </w:rPr>
              <w:t>мащаби</w:t>
            </w:r>
            <w:proofErr w:type="spellEnd"/>
            <w:r w:rsidRPr="004D4E34">
              <w:rPr>
                <w:rFonts w:eastAsia="Calibri"/>
                <w:b/>
                <w:sz w:val="22"/>
                <w:szCs w:val="22"/>
                <w:lang w:val="ru-RU"/>
              </w:rPr>
              <w:t xml:space="preserve"> инфраструктура</w:t>
            </w:r>
          </w:p>
        </w:tc>
      </w:tr>
      <w:tr w:rsidR="008140BD" w:rsidRPr="004D4E34" w:rsidTr="007F4B4B">
        <w:tc>
          <w:tcPr>
            <w:tcW w:w="1242" w:type="dxa"/>
          </w:tcPr>
          <w:p w:rsidR="007F4B4B"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Вид</w:t>
            </w:r>
          </w:p>
          <w:p w:rsidR="008140BD" w:rsidRPr="004D4E34" w:rsidRDefault="008140BD" w:rsidP="007F4B4B">
            <w:pPr>
              <w:autoSpaceDE w:val="0"/>
              <w:autoSpaceDN w:val="0"/>
              <w:adjustRightInd w:val="0"/>
              <w:ind w:left="-108" w:right="-108"/>
              <w:jc w:val="center"/>
              <w:rPr>
                <w:rFonts w:eastAsia="Calibri"/>
                <w:b/>
                <w:sz w:val="22"/>
                <w:szCs w:val="22"/>
              </w:rPr>
            </w:pPr>
            <w:r w:rsidRPr="004D4E34">
              <w:rPr>
                <w:rFonts w:eastAsia="Calibri"/>
                <w:b/>
                <w:sz w:val="22"/>
                <w:szCs w:val="22"/>
              </w:rPr>
              <w:t>индикатор</w:t>
            </w:r>
          </w:p>
        </w:tc>
        <w:tc>
          <w:tcPr>
            <w:tcW w:w="5103"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Индикатор</w:t>
            </w:r>
          </w:p>
        </w:tc>
        <w:tc>
          <w:tcPr>
            <w:tcW w:w="1276" w:type="dxa"/>
          </w:tcPr>
          <w:p w:rsidR="008140BD" w:rsidRPr="004D4E34" w:rsidRDefault="008140BD" w:rsidP="00C477B5">
            <w:pPr>
              <w:autoSpaceDE w:val="0"/>
              <w:autoSpaceDN w:val="0"/>
              <w:adjustRightInd w:val="0"/>
              <w:jc w:val="center"/>
              <w:rPr>
                <w:rFonts w:eastAsia="Calibri"/>
                <w:b/>
                <w:sz w:val="22"/>
                <w:szCs w:val="22"/>
              </w:rPr>
            </w:pPr>
            <w:r w:rsidRPr="004D4E34">
              <w:rPr>
                <w:rFonts w:eastAsia="Calibri"/>
                <w:b/>
                <w:sz w:val="22"/>
                <w:szCs w:val="22"/>
              </w:rPr>
              <w:t>Мерна единица</w:t>
            </w:r>
          </w:p>
        </w:tc>
        <w:tc>
          <w:tcPr>
            <w:tcW w:w="1701" w:type="dxa"/>
          </w:tcPr>
          <w:p w:rsidR="008140BD" w:rsidRPr="004D4E34" w:rsidRDefault="008140BD" w:rsidP="00C477B5">
            <w:pPr>
              <w:autoSpaceDE w:val="0"/>
              <w:autoSpaceDN w:val="0"/>
              <w:adjustRightInd w:val="0"/>
              <w:jc w:val="center"/>
              <w:rPr>
                <w:rFonts w:eastAsia="Calibri"/>
                <w:b/>
                <w:sz w:val="22"/>
                <w:szCs w:val="22"/>
                <w:lang w:val="ru-RU"/>
              </w:rPr>
            </w:pPr>
            <w:proofErr w:type="gramStart"/>
            <w:r w:rsidRPr="004D4E34">
              <w:rPr>
                <w:rFonts w:eastAsia="Calibri"/>
                <w:b/>
                <w:sz w:val="22"/>
                <w:szCs w:val="22"/>
                <w:lang w:val="ru-RU"/>
              </w:rPr>
              <w:t>Цел</w:t>
            </w:r>
            <w:proofErr w:type="gramEnd"/>
            <w:r w:rsidRPr="004D4E34">
              <w:rPr>
                <w:rFonts w:eastAsia="Calibri"/>
                <w:b/>
                <w:sz w:val="22"/>
                <w:szCs w:val="22"/>
                <w:lang w:val="ru-RU"/>
              </w:rPr>
              <w:t xml:space="preserve"> до края на </w:t>
            </w:r>
            <w:proofErr w:type="spellStart"/>
            <w:r w:rsidRPr="004D4E34">
              <w:rPr>
                <w:rFonts w:eastAsia="Calibri"/>
                <w:b/>
                <w:sz w:val="22"/>
                <w:szCs w:val="22"/>
                <w:lang w:val="ru-RU"/>
              </w:rPr>
              <w:t>стратегията</w:t>
            </w:r>
            <w:proofErr w:type="spellEnd"/>
          </w:p>
        </w:tc>
      </w:tr>
      <w:tr w:rsidR="00DE7B5E" w:rsidRPr="004D4E34" w:rsidTr="007F4B4B">
        <w:trPr>
          <w:trHeight w:val="343"/>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Изходен</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финансирани</w:t>
            </w:r>
            <w:proofErr w:type="spellEnd"/>
            <w:r w:rsidRPr="004D4E34">
              <w:rPr>
                <w:rFonts w:eastAsia="Calibri"/>
                <w:sz w:val="22"/>
                <w:szCs w:val="22"/>
                <w:lang w:val="ru-RU"/>
              </w:rPr>
              <w:t xml:space="preserve"> по </w:t>
            </w:r>
            <w:proofErr w:type="spellStart"/>
            <w:r w:rsidRPr="004D4E34">
              <w:rPr>
                <w:rFonts w:eastAsia="Calibri"/>
                <w:sz w:val="22"/>
                <w:szCs w:val="22"/>
                <w:lang w:val="ru-RU"/>
              </w:rPr>
              <w:t>мярката</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Брой</w:t>
            </w:r>
            <w:proofErr w:type="spellEnd"/>
            <w:r w:rsidRPr="004D4E34">
              <w:rPr>
                <w:rFonts w:eastAsia="Calibri"/>
                <w:sz w:val="22"/>
                <w:szCs w:val="22"/>
                <w:lang w:val="ru-RU"/>
              </w:rPr>
              <w:t xml:space="preserve"> </w:t>
            </w:r>
            <w:proofErr w:type="spellStart"/>
            <w:r w:rsidRPr="004D4E34">
              <w:rPr>
                <w:rFonts w:eastAsia="Calibri"/>
                <w:sz w:val="22"/>
                <w:szCs w:val="22"/>
                <w:lang w:val="ru-RU"/>
              </w:rPr>
              <w:t>подпомогнати</w:t>
            </w:r>
            <w:proofErr w:type="spellEnd"/>
            <w:r w:rsidRPr="004D4E34">
              <w:rPr>
                <w:rFonts w:eastAsia="Calibri"/>
                <w:sz w:val="22"/>
                <w:szCs w:val="22"/>
                <w:lang w:val="ru-RU"/>
              </w:rPr>
              <w:t xml:space="preserve"> </w:t>
            </w:r>
            <w:proofErr w:type="spellStart"/>
            <w:r w:rsidRPr="004D4E34">
              <w:rPr>
                <w:rFonts w:eastAsia="Calibri"/>
                <w:sz w:val="22"/>
                <w:szCs w:val="22"/>
                <w:lang w:val="ru-RU"/>
              </w:rPr>
              <w:t>бенефициенти</w:t>
            </w:r>
            <w:proofErr w:type="spellEnd"/>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15</w:t>
            </w:r>
          </w:p>
        </w:tc>
      </w:tr>
      <w:tr w:rsidR="00DE7B5E" w:rsidRPr="004D4E34" w:rsidTr="007F4B4B">
        <w:trPr>
          <w:trHeight w:val="555"/>
        </w:trPr>
        <w:tc>
          <w:tcPr>
            <w:tcW w:w="1242" w:type="dxa"/>
            <w:vMerge w:val="restart"/>
          </w:tcPr>
          <w:p w:rsidR="00DE7B5E" w:rsidRPr="004D4E34" w:rsidRDefault="00DE7B5E" w:rsidP="00C477B5">
            <w:pPr>
              <w:autoSpaceDE w:val="0"/>
              <w:autoSpaceDN w:val="0"/>
              <w:adjustRightInd w:val="0"/>
              <w:ind w:left="-108" w:right="-108"/>
              <w:jc w:val="center"/>
              <w:rPr>
                <w:rFonts w:eastAsia="Calibri"/>
                <w:sz w:val="22"/>
                <w:szCs w:val="22"/>
              </w:rPr>
            </w:pPr>
            <w:r w:rsidRPr="004D4E34">
              <w:rPr>
                <w:rFonts w:eastAsia="Calibri"/>
                <w:sz w:val="22"/>
                <w:szCs w:val="22"/>
              </w:rPr>
              <w:t>Резултат</w:t>
            </w: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4D4E34">
              <w:rPr>
                <w:rFonts w:eastAsia="Calibri"/>
                <w:sz w:val="22"/>
                <w:szCs w:val="22"/>
                <w:lang w:val="ru-RU"/>
              </w:rPr>
              <w:t>Проекти</w:t>
            </w:r>
            <w:proofErr w:type="spellEnd"/>
            <w:r w:rsidRPr="004D4E34">
              <w:rPr>
                <w:rFonts w:eastAsia="Calibri"/>
                <w:sz w:val="22"/>
                <w:szCs w:val="22"/>
                <w:lang w:val="ru-RU"/>
              </w:rPr>
              <w:t xml:space="preserve">, </w:t>
            </w:r>
            <w:proofErr w:type="spellStart"/>
            <w:r w:rsidRPr="004D4E34">
              <w:rPr>
                <w:rFonts w:eastAsia="Calibri"/>
                <w:sz w:val="22"/>
                <w:szCs w:val="22"/>
                <w:lang w:val="ru-RU"/>
              </w:rPr>
              <w:t>които</w:t>
            </w:r>
            <w:proofErr w:type="spellEnd"/>
            <w:r w:rsidRPr="004D4E34">
              <w:rPr>
                <w:rFonts w:eastAsia="Calibri"/>
                <w:sz w:val="22"/>
                <w:szCs w:val="22"/>
                <w:lang w:val="ru-RU"/>
              </w:rPr>
              <w:t xml:space="preserve"> </w:t>
            </w:r>
            <w:proofErr w:type="spellStart"/>
            <w:r w:rsidRPr="004D4E34">
              <w:rPr>
                <w:rFonts w:eastAsia="Calibri"/>
                <w:sz w:val="22"/>
                <w:szCs w:val="22"/>
                <w:lang w:val="ru-RU"/>
              </w:rPr>
              <w:t>предлагат</w:t>
            </w:r>
            <w:proofErr w:type="spellEnd"/>
            <w:r w:rsidRPr="004D4E34">
              <w:rPr>
                <w:rFonts w:eastAsia="Calibri"/>
                <w:sz w:val="22"/>
                <w:szCs w:val="22"/>
                <w:lang w:val="ru-RU"/>
              </w:rPr>
              <w:t xml:space="preserve"> нов, </w:t>
            </w:r>
            <w:proofErr w:type="spellStart"/>
            <w:r w:rsidRPr="004D4E34">
              <w:rPr>
                <w:rFonts w:eastAsia="Calibri"/>
                <w:sz w:val="22"/>
                <w:szCs w:val="22"/>
                <w:lang w:val="ru-RU"/>
              </w:rPr>
              <w:t>несъществуващ</w:t>
            </w:r>
            <w:proofErr w:type="spellEnd"/>
            <w:r w:rsidRPr="004D4E34">
              <w:rPr>
                <w:rFonts w:eastAsia="Calibri"/>
                <w:sz w:val="22"/>
                <w:szCs w:val="22"/>
                <w:lang w:val="ru-RU"/>
              </w:rPr>
              <w:t xml:space="preserve"> до момента продукт или услуга</w:t>
            </w:r>
          </w:p>
        </w:tc>
        <w:tc>
          <w:tcPr>
            <w:tcW w:w="1276"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Брой</w:t>
            </w:r>
          </w:p>
        </w:tc>
        <w:tc>
          <w:tcPr>
            <w:tcW w:w="1701" w:type="dxa"/>
          </w:tcPr>
          <w:p w:rsidR="00DE7B5E" w:rsidRPr="004D4E34" w:rsidRDefault="00DE7B5E" w:rsidP="00C477B5">
            <w:pPr>
              <w:autoSpaceDE w:val="0"/>
              <w:autoSpaceDN w:val="0"/>
              <w:adjustRightInd w:val="0"/>
              <w:rPr>
                <w:rFonts w:eastAsia="Calibri"/>
                <w:sz w:val="22"/>
                <w:szCs w:val="22"/>
              </w:rPr>
            </w:pPr>
            <w:r w:rsidRPr="004D4E34">
              <w:rPr>
                <w:rFonts w:eastAsia="Calibri"/>
                <w:sz w:val="22"/>
                <w:szCs w:val="22"/>
              </w:rPr>
              <w:t>10</w:t>
            </w:r>
          </w:p>
        </w:tc>
      </w:tr>
      <w:tr w:rsidR="00DE7B5E" w:rsidRPr="004D4E34" w:rsidTr="00C1405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232B9F">
              <w:rPr>
                <w:rFonts w:eastAsia="Calibri"/>
                <w:sz w:val="22"/>
                <w:szCs w:val="22"/>
                <w:lang w:val="ru-RU"/>
              </w:rPr>
              <w:t>Проектите</w:t>
            </w:r>
            <w:proofErr w:type="spellEnd"/>
            <w:r w:rsidRPr="00232B9F">
              <w:rPr>
                <w:rFonts w:eastAsia="Calibri"/>
                <w:sz w:val="22"/>
                <w:szCs w:val="22"/>
                <w:lang w:val="ru-RU"/>
              </w:rPr>
              <w:t xml:space="preserve"> </w:t>
            </w:r>
            <w:proofErr w:type="spellStart"/>
            <w:r w:rsidRPr="00232B9F">
              <w:rPr>
                <w:rFonts w:eastAsia="Calibri"/>
                <w:sz w:val="22"/>
                <w:szCs w:val="22"/>
                <w:lang w:val="ru-RU"/>
              </w:rPr>
              <w:t>са</w:t>
            </w:r>
            <w:proofErr w:type="spellEnd"/>
            <w:r w:rsidRPr="00232B9F">
              <w:rPr>
                <w:rFonts w:eastAsia="Calibri"/>
                <w:sz w:val="22"/>
                <w:szCs w:val="22"/>
                <w:lang w:val="ru-RU"/>
              </w:rPr>
              <w:t xml:space="preserve">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или с </w:t>
            </w:r>
            <w:proofErr w:type="spellStart"/>
            <w:r w:rsidRPr="00232B9F">
              <w:rPr>
                <w:rFonts w:eastAsia="Calibri"/>
                <w:sz w:val="22"/>
                <w:szCs w:val="22"/>
                <w:lang w:val="ru-RU"/>
              </w:rPr>
              <w:t>иновативни</w:t>
            </w:r>
            <w:proofErr w:type="spellEnd"/>
            <w:r w:rsidRPr="00232B9F">
              <w:rPr>
                <w:rFonts w:eastAsia="Calibri"/>
                <w:sz w:val="22"/>
                <w:szCs w:val="22"/>
                <w:lang w:val="ru-RU"/>
              </w:rPr>
              <w:t xml:space="preserve"> </w:t>
            </w:r>
            <w:proofErr w:type="spellStart"/>
            <w:r w:rsidRPr="00232B9F">
              <w:rPr>
                <w:rFonts w:eastAsia="Calibri"/>
                <w:sz w:val="22"/>
                <w:szCs w:val="22"/>
                <w:lang w:val="ru-RU"/>
              </w:rPr>
              <w:t>елементи</w:t>
            </w:r>
            <w:proofErr w:type="spellEnd"/>
            <w:r w:rsidRPr="00232B9F">
              <w:rPr>
                <w:rFonts w:eastAsia="Calibri"/>
                <w:sz w:val="22"/>
                <w:szCs w:val="22"/>
                <w:lang w:val="ru-RU"/>
              </w:rPr>
              <w:t>/</w:t>
            </w:r>
            <w:proofErr w:type="spellStart"/>
            <w:r w:rsidRPr="00232B9F">
              <w:rPr>
                <w:rFonts w:eastAsia="Calibri"/>
                <w:sz w:val="22"/>
                <w:szCs w:val="22"/>
                <w:lang w:val="ru-RU"/>
              </w:rPr>
              <w:t>дейности</w:t>
            </w:r>
            <w:proofErr w:type="spellEnd"/>
            <w:r w:rsidRPr="00C1405B">
              <w:rPr>
                <w:rFonts w:eastAsia="Calibri"/>
                <w:sz w:val="22"/>
                <w:szCs w:val="22"/>
                <w:lang w:val="ru-RU"/>
              </w:rPr>
              <w:t xml:space="preserve">  </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r w:rsidR="00DE7B5E" w:rsidRPr="004D4E34" w:rsidTr="00C1405B">
        <w:trPr>
          <w:trHeight w:val="113"/>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Брой</w:t>
            </w:r>
            <w:proofErr w:type="spellEnd"/>
            <w:r w:rsidRPr="00F04464">
              <w:rPr>
                <w:rFonts w:eastAsia="Calibri"/>
                <w:sz w:val="22"/>
                <w:szCs w:val="22"/>
                <w:lang w:val="ru-RU"/>
              </w:rPr>
              <w:t xml:space="preserve"> </w:t>
            </w: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предоставящи</w:t>
            </w:r>
            <w:proofErr w:type="spellEnd"/>
            <w:r w:rsidRPr="00F04464">
              <w:rPr>
                <w:rFonts w:eastAsia="Calibri"/>
                <w:sz w:val="22"/>
                <w:szCs w:val="22"/>
                <w:lang w:val="ru-RU"/>
              </w:rPr>
              <w:t xml:space="preserve"> </w:t>
            </w:r>
            <w:proofErr w:type="spellStart"/>
            <w:r w:rsidRPr="00F04464">
              <w:rPr>
                <w:rFonts w:eastAsia="Calibri"/>
                <w:sz w:val="22"/>
                <w:szCs w:val="22"/>
                <w:lang w:val="ru-RU"/>
              </w:rPr>
              <w:t>мобилни</w:t>
            </w:r>
            <w:proofErr w:type="spellEnd"/>
            <w:r w:rsidRPr="00F04464">
              <w:rPr>
                <w:rFonts w:eastAsia="Calibri"/>
                <w:sz w:val="22"/>
                <w:szCs w:val="22"/>
                <w:lang w:val="ru-RU"/>
              </w:rPr>
              <w:t xml:space="preserve"> услуги</w:t>
            </w:r>
          </w:p>
        </w:tc>
        <w:tc>
          <w:tcPr>
            <w:tcW w:w="1276" w:type="dxa"/>
          </w:tcPr>
          <w:p w:rsidR="00DE7B5E" w:rsidRDefault="00DE7B5E">
            <w:r w:rsidRPr="0026285F">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w:t>
            </w:r>
          </w:p>
        </w:tc>
      </w:tr>
      <w:tr w:rsidR="00DE7B5E" w:rsidRPr="004D4E34" w:rsidTr="00C1405B">
        <w:trPr>
          <w:trHeight w:val="137"/>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r w:rsidRPr="00F04464">
              <w:rPr>
                <w:rFonts w:eastAsia="Calibri"/>
                <w:sz w:val="22"/>
                <w:szCs w:val="22"/>
                <w:lang w:val="ru-RU"/>
              </w:rPr>
              <w:t xml:space="preserve">Население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което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30</w:t>
            </w:r>
          </w:p>
        </w:tc>
      </w:tr>
      <w:tr w:rsidR="00DE7B5E" w:rsidRPr="004D4E34" w:rsidTr="00C1405B">
        <w:trPr>
          <w:trHeight w:val="80"/>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в </w:t>
            </w:r>
            <w:proofErr w:type="spellStart"/>
            <w:r w:rsidRPr="00F04464">
              <w:rPr>
                <w:rFonts w:eastAsia="Calibri"/>
                <w:sz w:val="22"/>
                <w:szCs w:val="22"/>
                <w:lang w:val="ru-RU"/>
              </w:rPr>
              <w:t>територията</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се </w:t>
            </w:r>
            <w:proofErr w:type="spellStart"/>
            <w:r w:rsidRPr="00F04464">
              <w:rPr>
                <w:rFonts w:eastAsia="Calibri"/>
                <w:sz w:val="22"/>
                <w:szCs w:val="22"/>
                <w:lang w:val="ru-RU"/>
              </w:rPr>
              <w:t>ползват</w:t>
            </w:r>
            <w:proofErr w:type="spellEnd"/>
            <w:r w:rsidRPr="00F04464">
              <w:rPr>
                <w:rFonts w:eastAsia="Calibri"/>
                <w:sz w:val="22"/>
                <w:szCs w:val="22"/>
                <w:lang w:val="ru-RU"/>
              </w:rPr>
              <w:t xml:space="preserve"> от </w:t>
            </w:r>
            <w:proofErr w:type="spellStart"/>
            <w:r w:rsidRPr="00F04464">
              <w:rPr>
                <w:rFonts w:eastAsia="Calibri"/>
                <w:sz w:val="22"/>
                <w:szCs w:val="22"/>
                <w:lang w:val="ru-RU"/>
              </w:rPr>
              <w:t>подобрените</w:t>
            </w:r>
            <w:proofErr w:type="spellEnd"/>
            <w:r w:rsidRPr="00F04464">
              <w:rPr>
                <w:rFonts w:eastAsia="Calibri"/>
                <w:sz w:val="22"/>
                <w:szCs w:val="22"/>
                <w:lang w:val="ru-RU"/>
              </w:rPr>
              <w:t xml:space="preserve"> услуги</w:t>
            </w:r>
          </w:p>
        </w:tc>
        <w:tc>
          <w:tcPr>
            <w:tcW w:w="1276" w:type="dxa"/>
          </w:tcPr>
          <w:p w:rsidR="00DE7B5E" w:rsidRDefault="00DE7B5E">
            <w:r>
              <w:t>%</w:t>
            </w:r>
            <w:r w:rsidRPr="0026285F">
              <w:t xml:space="preserve"> </w:t>
            </w:r>
          </w:p>
        </w:tc>
        <w:tc>
          <w:tcPr>
            <w:tcW w:w="1701" w:type="dxa"/>
          </w:tcPr>
          <w:p w:rsidR="00DE7B5E" w:rsidRPr="004D4E34" w:rsidRDefault="00DE7B5E" w:rsidP="00D117C5">
            <w:pPr>
              <w:autoSpaceDE w:val="0"/>
              <w:autoSpaceDN w:val="0"/>
              <w:adjustRightInd w:val="0"/>
              <w:rPr>
                <w:rFonts w:eastAsia="Calibri"/>
                <w:sz w:val="22"/>
                <w:szCs w:val="22"/>
              </w:rPr>
            </w:pPr>
            <w:r>
              <w:rPr>
                <w:rFonts w:eastAsia="Calibri"/>
                <w:sz w:val="22"/>
                <w:szCs w:val="22"/>
              </w:rPr>
              <w:t>50</w:t>
            </w:r>
          </w:p>
        </w:tc>
      </w:tr>
      <w:tr w:rsidR="00DE7B5E" w:rsidRPr="004D4E34" w:rsidTr="00C1405B">
        <w:trPr>
          <w:trHeight w:val="7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обекти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значими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местната</w:t>
            </w:r>
            <w:proofErr w:type="spellEnd"/>
            <w:r w:rsidRPr="00F04464">
              <w:rPr>
                <w:rFonts w:eastAsia="Calibri"/>
                <w:sz w:val="22"/>
                <w:szCs w:val="22"/>
                <w:lang w:val="ru-RU"/>
              </w:rPr>
              <w:t xml:space="preserve"> </w:t>
            </w:r>
            <w:proofErr w:type="spellStart"/>
            <w:proofErr w:type="gramStart"/>
            <w:r w:rsidRPr="00F04464">
              <w:rPr>
                <w:rFonts w:eastAsia="Calibri"/>
                <w:sz w:val="22"/>
                <w:szCs w:val="22"/>
                <w:lang w:val="ru-RU"/>
              </w:rPr>
              <w:t>общност</w:t>
            </w:r>
            <w:proofErr w:type="spellEnd"/>
            <w:r w:rsidRPr="00F04464">
              <w:rPr>
                <w:rFonts w:eastAsia="Calibri"/>
                <w:sz w:val="22"/>
                <w:szCs w:val="22"/>
                <w:lang w:val="ru-RU"/>
              </w:rPr>
              <w:t xml:space="preserve"> и</w:t>
            </w:r>
            <w:proofErr w:type="gramEnd"/>
            <w:r w:rsidRPr="00F04464">
              <w:rPr>
                <w:rFonts w:eastAsia="Calibri"/>
                <w:sz w:val="22"/>
                <w:szCs w:val="22"/>
                <w:lang w:val="ru-RU"/>
              </w:rPr>
              <w:t xml:space="preserve"> </w:t>
            </w:r>
            <w:proofErr w:type="spellStart"/>
            <w:r w:rsidRPr="00F04464">
              <w:rPr>
                <w:rFonts w:eastAsia="Calibri"/>
                <w:sz w:val="22"/>
                <w:szCs w:val="22"/>
                <w:lang w:val="ru-RU"/>
              </w:rPr>
              <w:t>постигат</w:t>
            </w:r>
            <w:proofErr w:type="spellEnd"/>
            <w:r w:rsidRPr="00F04464">
              <w:rPr>
                <w:rFonts w:eastAsia="Calibri"/>
                <w:sz w:val="22"/>
                <w:szCs w:val="22"/>
                <w:lang w:val="ru-RU"/>
              </w:rPr>
              <w:t xml:space="preserve"> </w:t>
            </w:r>
            <w:proofErr w:type="spellStart"/>
            <w:r w:rsidRPr="00F04464">
              <w:rPr>
                <w:rFonts w:eastAsia="Calibri"/>
                <w:sz w:val="22"/>
                <w:szCs w:val="22"/>
                <w:lang w:val="ru-RU"/>
              </w:rPr>
              <w:t>най</w:t>
            </w:r>
            <w:proofErr w:type="spellEnd"/>
            <w:r w:rsidRPr="00F04464">
              <w:rPr>
                <w:rFonts w:eastAsia="Calibri"/>
                <w:sz w:val="22"/>
                <w:szCs w:val="22"/>
                <w:lang w:val="ru-RU"/>
              </w:rPr>
              <w:t xml:space="preserve">-висок </w:t>
            </w:r>
            <w:proofErr w:type="spellStart"/>
            <w:r w:rsidRPr="00F04464">
              <w:rPr>
                <w:rFonts w:eastAsia="Calibri"/>
                <w:sz w:val="22"/>
                <w:szCs w:val="22"/>
                <w:lang w:val="ru-RU"/>
              </w:rPr>
              <w:t>ефект</w:t>
            </w:r>
            <w:proofErr w:type="spellEnd"/>
            <w:r w:rsidRPr="00F04464">
              <w:rPr>
                <w:rFonts w:eastAsia="Calibri"/>
                <w:sz w:val="22"/>
                <w:szCs w:val="22"/>
                <w:lang w:val="ru-RU"/>
              </w:rPr>
              <w:t xml:space="preserve"> с единица публичен ресурс</w:t>
            </w:r>
          </w:p>
        </w:tc>
        <w:tc>
          <w:tcPr>
            <w:tcW w:w="1276" w:type="dxa"/>
          </w:tcPr>
          <w:p w:rsidR="00DE7B5E" w:rsidRDefault="00DE7B5E">
            <w:r w:rsidRPr="0026285F">
              <w:t xml:space="preserve">Брой </w:t>
            </w:r>
          </w:p>
        </w:tc>
        <w:tc>
          <w:tcPr>
            <w:tcW w:w="1701" w:type="dxa"/>
          </w:tcPr>
          <w:p w:rsidR="00DE7B5E" w:rsidRPr="004D4E34" w:rsidRDefault="00DE7B5E" w:rsidP="00D117C5">
            <w:pPr>
              <w:autoSpaceDE w:val="0"/>
              <w:autoSpaceDN w:val="0"/>
              <w:adjustRightInd w:val="0"/>
              <w:rPr>
                <w:rFonts w:eastAsia="Calibri"/>
                <w:sz w:val="22"/>
                <w:szCs w:val="22"/>
              </w:rPr>
            </w:pPr>
            <w:r w:rsidRPr="004D4E34">
              <w:rPr>
                <w:rFonts w:eastAsia="Calibri"/>
                <w:sz w:val="22"/>
                <w:szCs w:val="22"/>
              </w:rPr>
              <w:t>1</w:t>
            </w:r>
            <w:r>
              <w:rPr>
                <w:rFonts w:eastAsia="Calibri"/>
                <w:sz w:val="22"/>
                <w:szCs w:val="22"/>
              </w:rPr>
              <w:t>5</w:t>
            </w:r>
          </w:p>
        </w:tc>
      </w:tr>
      <w:tr w:rsidR="00DE7B5E" w:rsidRPr="004D4E34" w:rsidTr="00C1405B">
        <w:trPr>
          <w:trHeight w:val="525"/>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w:t>
            </w:r>
            <w:proofErr w:type="spellEnd"/>
            <w:r w:rsidRPr="00F04464">
              <w:rPr>
                <w:rFonts w:eastAsia="Calibri"/>
                <w:sz w:val="22"/>
                <w:szCs w:val="22"/>
                <w:lang w:val="ru-RU"/>
              </w:rPr>
              <w:t xml:space="preserve">, </w:t>
            </w:r>
            <w:proofErr w:type="spellStart"/>
            <w:r w:rsidRPr="00F04464">
              <w:rPr>
                <w:rFonts w:eastAsia="Calibri"/>
                <w:sz w:val="22"/>
                <w:szCs w:val="22"/>
                <w:lang w:val="ru-RU"/>
              </w:rPr>
              <w:t>които</w:t>
            </w:r>
            <w:proofErr w:type="spellEnd"/>
            <w:r w:rsidRPr="00F04464">
              <w:rPr>
                <w:rFonts w:eastAsia="Calibri"/>
                <w:sz w:val="22"/>
                <w:szCs w:val="22"/>
                <w:lang w:val="ru-RU"/>
              </w:rPr>
              <w:t xml:space="preserve"> </w:t>
            </w:r>
            <w:proofErr w:type="spellStart"/>
            <w:r w:rsidRPr="00F04464">
              <w:rPr>
                <w:rFonts w:eastAsia="Calibri"/>
                <w:sz w:val="22"/>
                <w:szCs w:val="22"/>
                <w:lang w:val="ru-RU"/>
              </w:rPr>
              <w:t>са</w:t>
            </w:r>
            <w:proofErr w:type="spellEnd"/>
            <w:r w:rsidRPr="00F04464">
              <w:rPr>
                <w:rFonts w:eastAsia="Calibri"/>
                <w:sz w:val="22"/>
                <w:szCs w:val="22"/>
                <w:lang w:val="ru-RU"/>
              </w:rPr>
              <w:t xml:space="preserve"> </w:t>
            </w:r>
            <w:proofErr w:type="spellStart"/>
            <w:r w:rsidRPr="00F04464">
              <w:rPr>
                <w:rFonts w:eastAsia="Calibri"/>
                <w:sz w:val="22"/>
                <w:szCs w:val="22"/>
                <w:lang w:val="ru-RU"/>
              </w:rPr>
              <w:t>насочени</w:t>
            </w:r>
            <w:proofErr w:type="spellEnd"/>
            <w:r w:rsidRPr="00F04464">
              <w:rPr>
                <w:rFonts w:eastAsia="Calibri"/>
                <w:sz w:val="22"/>
                <w:szCs w:val="22"/>
                <w:lang w:val="ru-RU"/>
              </w:rPr>
              <w:t xml:space="preserve">  </w:t>
            </w:r>
            <w:proofErr w:type="spellStart"/>
            <w:r w:rsidRPr="00F04464">
              <w:rPr>
                <w:rFonts w:eastAsia="Calibri"/>
                <w:sz w:val="22"/>
                <w:szCs w:val="22"/>
                <w:lang w:val="ru-RU"/>
              </w:rPr>
              <w:t>към</w:t>
            </w:r>
            <w:proofErr w:type="spellEnd"/>
            <w:r w:rsidRPr="00F04464">
              <w:rPr>
                <w:rFonts w:eastAsia="Calibri"/>
                <w:sz w:val="22"/>
                <w:szCs w:val="22"/>
                <w:lang w:val="ru-RU"/>
              </w:rPr>
              <w:t xml:space="preserve"> </w:t>
            </w:r>
            <w:proofErr w:type="spellStart"/>
            <w:r w:rsidRPr="00F04464">
              <w:rPr>
                <w:rFonts w:eastAsia="Calibri"/>
                <w:sz w:val="22"/>
                <w:szCs w:val="22"/>
                <w:lang w:val="ru-RU"/>
              </w:rPr>
              <w:t>задоволяване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потребностите</w:t>
            </w:r>
            <w:proofErr w:type="spellEnd"/>
            <w:r w:rsidRPr="00F04464">
              <w:rPr>
                <w:rFonts w:eastAsia="Calibri"/>
                <w:sz w:val="22"/>
                <w:szCs w:val="22"/>
                <w:lang w:val="ru-RU"/>
              </w:rPr>
              <w:t xml:space="preserve"> на </w:t>
            </w:r>
            <w:proofErr w:type="spellStart"/>
            <w:r w:rsidRPr="00F04464">
              <w:rPr>
                <w:rFonts w:eastAsia="Calibri"/>
                <w:sz w:val="22"/>
                <w:szCs w:val="22"/>
                <w:lang w:val="ru-RU"/>
              </w:rPr>
              <w:t>уязвими</w:t>
            </w:r>
            <w:proofErr w:type="spellEnd"/>
            <w:r w:rsidRPr="00F04464">
              <w:rPr>
                <w:rFonts w:eastAsia="Calibri"/>
                <w:sz w:val="22"/>
                <w:szCs w:val="22"/>
                <w:lang w:val="ru-RU"/>
              </w:rPr>
              <w:t xml:space="preserve"> и </w:t>
            </w:r>
            <w:proofErr w:type="spellStart"/>
            <w:r w:rsidRPr="00F04464">
              <w:rPr>
                <w:rFonts w:eastAsia="Calibri"/>
                <w:sz w:val="22"/>
                <w:szCs w:val="22"/>
                <w:lang w:val="ru-RU"/>
              </w:rPr>
              <w:t>целеви</w:t>
            </w:r>
            <w:proofErr w:type="spellEnd"/>
            <w:r w:rsidRPr="00F04464">
              <w:rPr>
                <w:rFonts w:eastAsia="Calibri"/>
                <w:sz w:val="22"/>
                <w:szCs w:val="22"/>
                <w:lang w:val="ru-RU"/>
              </w:rPr>
              <w:t xml:space="preserve"> </w:t>
            </w:r>
            <w:proofErr w:type="spellStart"/>
            <w:r w:rsidRPr="00F04464">
              <w:rPr>
                <w:rFonts w:eastAsia="Calibri"/>
                <w:sz w:val="22"/>
                <w:szCs w:val="22"/>
                <w:lang w:val="ru-RU"/>
              </w:rPr>
              <w:t>групи</w:t>
            </w:r>
            <w:proofErr w:type="spellEnd"/>
            <w:r w:rsidRPr="00F04464">
              <w:rPr>
                <w:rFonts w:eastAsia="Calibri"/>
                <w:sz w:val="22"/>
                <w:szCs w:val="22"/>
                <w:lang w:val="ru-RU"/>
              </w:rPr>
              <w:t xml:space="preserve"> от хора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C1405B">
        <w:trPr>
          <w:trHeight w:val="738"/>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shd w:val="clear" w:color="auto" w:fill="auto"/>
          </w:tcPr>
          <w:p w:rsidR="00DE7B5E" w:rsidRPr="00C1405B"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включват</w:t>
            </w:r>
            <w:proofErr w:type="spellEnd"/>
            <w:r w:rsidRPr="00F04464">
              <w:rPr>
                <w:rFonts w:eastAsia="Calibri"/>
                <w:sz w:val="22"/>
                <w:szCs w:val="22"/>
                <w:lang w:val="ru-RU"/>
              </w:rPr>
              <w:t xml:space="preserve"> архитектурна </w:t>
            </w:r>
            <w:proofErr w:type="spellStart"/>
            <w:r w:rsidRPr="00F04464">
              <w:rPr>
                <w:rFonts w:eastAsia="Calibri"/>
                <w:sz w:val="22"/>
                <w:szCs w:val="22"/>
                <w:lang w:val="ru-RU"/>
              </w:rPr>
              <w:t>достъпност</w:t>
            </w:r>
            <w:proofErr w:type="spellEnd"/>
            <w:r w:rsidRPr="00F04464">
              <w:rPr>
                <w:rFonts w:eastAsia="Calibri"/>
                <w:sz w:val="22"/>
                <w:szCs w:val="22"/>
                <w:lang w:val="ru-RU"/>
              </w:rPr>
              <w:t xml:space="preserve"> и/или социализация на </w:t>
            </w:r>
            <w:proofErr w:type="spellStart"/>
            <w:r w:rsidRPr="00F04464">
              <w:rPr>
                <w:rFonts w:eastAsia="Calibri"/>
                <w:sz w:val="22"/>
                <w:szCs w:val="22"/>
                <w:lang w:val="ru-RU"/>
              </w:rPr>
              <w:t>средата</w:t>
            </w:r>
            <w:proofErr w:type="spellEnd"/>
            <w:r w:rsidRPr="00F04464">
              <w:rPr>
                <w:rFonts w:eastAsia="Calibri"/>
                <w:sz w:val="22"/>
                <w:szCs w:val="22"/>
                <w:lang w:val="ru-RU"/>
              </w:rPr>
              <w:t xml:space="preserve"> </w:t>
            </w:r>
            <w:proofErr w:type="gramStart"/>
            <w:r w:rsidRPr="00F04464">
              <w:rPr>
                <w:rFonts w:eastAsia="Calibri"/>
                <w:sz w:val="22"/>
                <w:szCs w:val="22"/>
                <w:lang w:val="ru-RU"/>
              </w:rPr>
              <w:t>за</w:t>
            </w:r>
            <w:proofErr w:type="gramEnd"/>
            <w:r w:rsidRPr="00F04464">
              <w:rPr>
                <w:rFonts w:eastAsia="Calibri"/>
                <w:sz w:val="22"/>
                <w:szCs w:val="22"/>
                <w:lang w:val="ru-RU"/>
              </w:rPr>
              <w:t xml:space="preserve"> хора с </w:t>
            </w:r>
            <w:proofErr w:type="spellStart"/>
            <w:r w:rsidRPr="00F04464">
              <w:rPr>
                <w:rFonts w:eastAsia="Calibri"/>
                <w:sz w:val="22"/>
                <w:szCs w:val="22"/>
                <w:lang w:val="ru-RU"/>
              </w:rPr>
              <w:t>увреждания</w:t>
            </w:r>
            <w:proofErr w:type="spellEnd"/>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5</w:t>
            </w:r>
          </w:p>
        </w:tc>
      </w:tr>
      <w:tr w:rsidR="00DE7B5E" w:rsidRPr="004D4E34" w:rsidTr="00DE7B5E">
        <w:trPr>
          <w:trHeight w:val="669"/>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04464">
              <w:rPr>
                <w:rFonts w:eastAsia="Calibri"/>
                <w:sz w:val="22"/>
                <w:szCs w:val="22"/>
                <w:lang w:val="ru-RU"/>
              </w:rPr>
              <w:t>Проектите</w:t>
            </w:r>
            <w:proofErr w:type="spellEnd"/>
            <w:r w:rsidRPr="00F04464">
              <w:rPr>
                <w:rFonts w:eastAsia="Calibri"/>
                <w:sz w:val="22"/>
                <w:szCs w:val="22"/>
                <w:lang w:val="ru-RU"/>
              </w:rPr>
              <w:t xml:space="preserve"> </w:t>
            </w:r>
            <w:proofErr w:type="spellStart"/>
            <w:r w:rsidRPr="00F04464">
              <w:rPr>
                <w:rFonts w:eastAsia="Calibri"/>
                <w:sz w:val="22"/>
                <w:szCs w:val="22"/>
                <w:lang w:val="ru-RU"/>
              </w:rPr>
              <w:t>предлагат</w:t>
            </w:r>
            <w:proofErr w:type="spellEnd"/>
            <w:r w:rsidRPr="00F04464">
              <w:rPr>
                <w:rFonts w:eastAsia="Calibri"/>
                <w:sz w:val="22"/>
                <w:szCs w:val="22"/>
                <w:lang w:val="ru-RU"/>
              </w:rPr>
              <w:t xml:space="preserve"> нови </w:t>
            </w:r>
            <w:proofErr w:type="spellStart"/>
            <w:r w:rsidRPr="00F04464">
              <w:rPr>
                <w:rFonts w:eastAsia="Calibri"/>
                <w:sz w:val="22"/>
                <w:szCs w:val="22"/>
                <w:lang w:val="ru-RU"/>
              </w:rPr>
              <w:t>инициативи</w:t>
            </w:r>
            <w:proofErr w:type="spellEnd"/>
            <w:r w:rsidRPr="00F04464">
              <w:rPr>
                <w:rFonts w:eastAsia="Calibri"/>
                <w:sz w:val="22"/>
                <w:szCs w:val="22"/>
                <w:lang w:val="ru-RU"/>
              </w:rPr>
              <w:t xml:space="preserve"> за </w:t>
            </w:r>
            <w:proofErr w:type="spellStart"/>
            <w:r w:rsidRPr="00F04464">
              <w:rPr>
                <w:rFonts w:eastAsia="Calibri"/>
                <w:sz w:val="22"/>
                <w:szCs w:val="22"/>
                <w:lang w:val="ru-RU"/>
              </w:rPr>
              <w:t>повишаване</w:t>
            </w:r>
            <w:proofErr w:type="spellEnd"/>
            <w:r w:rsidRPr="00F04464">
              <w:rPr>
                <w:rFonts w:eastAsia="Calibri"/>
                <w:sz w:val="22"/>
                <w:szCs w:val="22"/>
                <w:lang w:val="ru-RU"/>
              </w:rPr>
              <w:t xml:space="preserve"> на </w:t>
            </w:r>
            <w:proofErr w:type="spellStart"/>
            <w:r w:rsidRPr="00F04464">
              <w:rPr>
                <w:rFonts w:eastAsia="Calibri"/>
                <w:sz w:val="22"/>
                <w:szCs w:val="22"/>
                <w:lang w:val="ru-RU"/>
              </w:rPr>
              <w:t>качеството</w:t>
            </w:r>
            <w:proofErr w:type="spellEnd"/>
            <w:r w:rsidRPr="00F04464">
              <w:rPr>
                <w:rFonts w:eastAsia="Calibri"/>
                <w:sz w:val="22"/>
                <w:szCs w:val="22"/>
                <w:lang w:val="ru-RU"/>
              </w:rPr>
              <w:t xml:space="preserve"> на живот в района</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04"/>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са</w:t>
            </w:r>
            <w:proofErr w:type="spellEnd"/>
            <w:r w:rsidRPr="00F249AE">
              <w:rPr>
                <w:rFonts w:eastAsia="Calibri"/>
                <w:sz w:val="22"/>
                <w:szCs w:val="22"/>
                <w:lang w:val="ru-RU"/>
              </w:rPr>
              <w:t xml:space="preserve"> </w:t>
            </w:r>
            <w:proofErr w:type="spellStart"/>
            <w:r w:rsidRPr="00F249AE">
              <w:rPr>
                <w:rFonts w:eastAsia="Calibri"/>
                <w:sz w:val="22"/>
                <w:szCs w:val="22"/>
                <w:lang w:val="ru-RU"/>
              </w:rPr>
              <w:t>обвързани</w:t>
            </w:r>
            <w:proofErr w:type="spellEnd"/>
            <w:r w:rsidRPr="00F249AE">
              <w:rPr>
                <w:rFonts w:eastAsia="Calibri"/>
                <w:sz w:val="22"/>
                <w:szCs w:val="22"/>
                <w:lang w:val="ru-RU"/>
              </w:rPr>
              <w:t xml:space="preserve">  с </w:t>
            </w:r>
            <w:proofErr w:type="spellStart"/>
            <w:r w:rsidRPr="00F249AE">
              <w:rPr>
                <w:rFonts w:eastAsia="Calibri"/>
                <w:sz w:val="22"/>
                <w:szCs w:val="22"/>
                <w:lang w:val="ru-RU"/>
              </w:rPr>
              <w:t>други</w:t>
            </w:r>
            <w:proofErr w:type="spellEnd"/>
            <w:r w:rsidRPr="00F249AE">
              <w:rPr>
                <w:rFonts w:eastAsia="Calibri"/>
                <w:sz w:val="22"/>
                <w:szCs w:val="22"/>
                <w:lang w:val="ru-RU"/>
              </w:rPr>
              <w:t xml:space="preserve"> </w:t>
            </w:r>
            <w:proofErr w:type="spellStart"/>
            <w:r w:rsidRPr="00F249AE">
              <w:rPr>
                <w:rFonts w:eastAsia="Calibri"/>
                <w:sz w:val="22"/>
                <w:szCs w:val="22"/>
                <w:lang w:val="ru-RU"/>
              </w:rPr>
              <w:t>проекти</w:t>
            </w:r>
            <w:proofErr w:type="spellEnd"/>
            <w:r w:rsidRPr="00F249AE">
              <w:rPr>
                <w:rFonts w:eastAsia="Calibri"/>
                <w:sz w:val="22"/>
                <w:szCs w:val="22"/>
                <w:lang w:val="ru-RU"/>
              </w:rPr>
              <w:t xml:space="preserve">, </w:t>
            </w:r>
            <w:proofErr w:type="spellStart"/>
            <w:r w:rsidRPr="00F249AE">
              <w:rPr>
                <w:rFonts w:eastAsia="Calibri"/>
                <w:sz w:val="22"/>
                <w:szCs w:val="22"/>
                <w:lang w:val="ru-RU"/>
              </w:rPr>
              <w:t>финансирани</w:t>
            </w:r>
            <w:proofErr w:type="spellEnd"/>
            <w:r w:rsidRPr="00F249AE">
              <w:rPr>
                <w:rFonts w:eastAsia="Calibri"/>
                <w:sz w:val="22"/>
                <w:szCs w:val="22"/>
                <w:lang w:val="ru-RU"/>
              </w:rPr>
              <w:t xml:space="preserve"> по СМР</w:t>
            </w:r>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8</w:t>
            </w:r>
          </w:p>
        </w:tc>
      </w:tr>
      <w:tr w:rsidR="00DE7B5E" w:rsidRPr="004D4E34" w:rsidTr="007F4B4B">
        <w:trPr>
          <w:trHeight w:val="112"/>
        </w:trPr>
        <w:tc>
          <w:tcPr>
            <w:tcW w:w="1242" w:type="dxa"/>
            <w:vMerge/>
          </w:tcPr>
          <w:p w:rsidR="00DE7B5E" w:rsidRPr="004D4E34" w:rsidRDefault="00DE7B5E" w:rsidP="00C477B5">
            <w:pPr>
              <w:autoSpaceDE w:val="0"/>
              <w:autoSpaceDN w:val="0"/>
              <w:adjustRightInd w:val="0"/>
              <w:ind w:left="-108" w:right="-108"/>
              <w:jc w:val="center"/>
              <w:rPr>
                <w:rFonts w:eastAsia="Calibri"/>
                <w:sz w:val="22"/>
                <w:szCs w:val="22"/>
              </w:rPr>
            </w:pPr>
          </w:p>
        </w:tc>
        <w:tc>
          <w:tcPr>
            <w:tcW w:w="5103" w:type="dxa"/>
          </w:tcPr>
          <w:p w:rsidR="00DE7B5E" w:rsidRPr="004D4E34" w:rsidRDefault="00DE7B5E" w:rsidP="00C477B5">
            <w:pPr>
              <w:autoSpaceDE w:val="0"/>
              <w:autoSpaceDN w:val="0"/>
              <w:adjustRightInd w:val="0"/>
              <w:rPr>
                <w:rFonts w:eastAsia="Calibri"/>
                <w:sz w:val="22"/>
                <w:szCs w:val="22"/>
                <w:lang w:val="ru-RU"/>
              </w:rPr>
            </w:pPr>
            <w:proofErr w:type="spellStart"/>
            <w:r w:rsidRPr="00F249AE">
              <w:rPr>
                <w:rFonts w:eastAsia="Calibri"/>
                <w:sz w:val="22"/>
                <w:szCs w:val="22"/>
                <w:lang w:val="ru-RU"/>
              </w:rPr>
              <w:t>Проектите</w:t>
            </w:r>
            <w:proofErr w:type="spellEnd"/>
            <w:r w:rsidRPr="00F249AE">
              <w:rPr>
                <w:rFonts w:eastAsia="Calibri"/>
                <w:sz w:val="22"/>
                <w:szCs w:val="22"/>
                <w:lang w:val="ru-RU"/>
              </w:rPr>
              <w:t xml:space="preserve"> </w:t>
            </w:r>
            <w:proofErr w:type="spellStart"/>
            <w:r w:rsidRPr="00F249AE">
              <w:rPr>
                <w:rFonts w:eastAsia="Calibri"/>
                <w:sz w:val="22"/>
                <w:szCs w:val="22"/>
                <w:lang w:val="ru-RU"/>
              </w:rPr>
              <w:t>осигуряват</w:t>
            </w:r>
            <w:proofErr w:type="spellEnd"/>
            <w:r w:rsidRPr="00F249AE">
              <w:rPr>
                <w:rFonts w:eastAsia="Calibri"/>
                <w:sz w:val="22"/>
                <w:szCs w:val="22"/>
                <w:lang w:val="ru-RU"/>
              </w:rPr>
              <w:t xml:space="preserve">  </w:t>
            </w:r>
            <w:proofErr w:type="spellStart"/>
            <w:r w:rsidRPr="00F249AE">
              <w:rPr>
                <w:rFonts w:eastAsia="Calibri"/>
                <w:sz w:val="22"/>
                <w:szCs w:val="22"/>
                <w:lang w:val="ru-RU"/>
              </w:rPr>
              <w:t>механизми</w:t>
            </w:r>
            <w:proofErr w:type="spellEnd"/>
            <w:r w:rsidRPr="00F249AE">
              <w:rPr>
                <w:rFonts w:eastAsia="Calibri"/>
                <w:sz w:val="22"/>
                <w:szCs w:val="22"/>
                <w:lang w:val="ru-RU"/>
              </w:rPr>
              <w:t xml:space="preserve"> за </w:t>
            </w:r>
            <w:proofErr w:type="spellStart"/>
            <w:r w:rsidRPr="00F249AE">
              <w:rPr>
                <w:rFonts w:eastAsia="Calibri"/>
                <w:sz w:val="22"/>
                <w:szCs w:val="22"/>
                <w:lang w:val="ru-RU"/>
              </w:rPr>
              <w:t>обществено</w:t>
            </w:r>
            <w:proofErr w:type="spellEnd"/>
            <w:r w:rsidRPr="00F249AE">
              <w:rPr>
                <w:rFonts w:eastAsia="Calibri"/>
                <w:sz w:val="22"/>
                <w:szCs w:val="22"/>
                <w:lang w:val="ru-RU"/>
              </w:rPr>
              <w:t xml:space="preserve"> </w:t>
            </w:r>
            <w:proofErr w:type="spellStart"/>
            <w:r w:rsidRPr="00F249AE">
              <w:rPr>
                <w:rFonts w:eastAsia="Calibri"/>
                <w:sz w:val="22"/>
                <w:szCs w:val="22"/>
                <w:lang w:val="ru-RU"/>
              </w:rPr>
              <w:t>включване</w:t>
            </w:r>
            <w:proofErr w:type="spellEnd"/>
          </w:p>
        </w:tc>
        <w:tc>
          <w:tcPr>
            <w:tcW w:w="1276" w:type="dxa"/>
          </w:tcPr>
          <w:p w:rsidR="00DE7B5E" w:rsidRDefault="00DE7B5E">
            <w:r w:rsidRPr="00A748B1">
              <w:t xml:space="preserve">Брой </w:t>
            </w:r>
          </w:p>
        </w:tc>
        <w:tc>
          <w:tcPr>
            <w:tcW w:w="1701" w:type="dxa"/>
          </w:tcPr>
          <w:p w:rsidR="00DE7B5E" w:rsidRPr="004D4E34" w:rsidRDefault="00DE7B5E" w:rsidP="00C477B5">
            <w:pPr>
              <w:autoSpaceDE w:val="0"/>
              <w:autoSpaceDN w:val="0"/>
              <w:adjustRightInd w:val="0"/>
              <w:rPr>
                <w:rFonts w:eastAsia="Calibri"/>
                <w:sz w:val="22"/>
                <w:szCs w:val="22"/>
              </w:rPr>
            </w:pPr>
            <w:r>
              <w:rPr>
                <w:rFonts w:eastAsia="Calibri"/>
                <w:sz w:val="22"/>
                <w:szCs w:val="22"/>
              </w:rPr>
              <w:t>15</w:t>
            </w:r>
          </w:p>
        </w:tc>
      </w:tr>
    </w:tbl>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bookmarkStart w:id="13" w:name="_Toc479577157"/>
      <w:bookmarkStart w:id="14" w:name="_Toc508719509"/>
      <w:r w:rsidRPr="00D117C5">
        <w:rPr>
          <w:sz w:val="24"/>
          <w:szCs w:val="24"/>
        </w:rPr>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b/>
          <w:sz w:val="24"/>
          <w:szCs w:val="24"/>
        </w:rPr>
        <w:t>Внимание!</w:t>
      </w:r>
      <w:r w:rsidRPr="00D117C5">
        <w:rPr>
          <w:sz w:val="24"/>
          <w:szCs w:val="24"/>
        </w:rPr>
        <w:t xml:space="preserve"> Кандидатът попълва само индикатори за резултат!</w:t>
      </w:r>
    </w:p>
    <w:p w:rsidR="00D117C5" w:rsidRPr="00D117C5" w:rsidRDefault="00D117C5" w:rsidP="00D117C5">
      <w:pPr>
        <w:pBdr>
          <w:top w:val="single" w:sz="4" w:space="1" w:color="auto"/>
          <w:left w:val="single" w:sz="4" w:space="4" w:color="auto"/>
          <w:bottom w:val="single" w:sz="4" w:space="1" w:color="auto"/>
          <w:right w:val="single" w:sz="4" w:space="4" w:color="auto"/>
        </w:pBdr>
        <w:rPr>
          <w:sz w:val="24"/>
          <w:szCs w:val="24"/>
        </w:rPr>
      </w:pPr>
      <w:r w:rsidRPr="00D117C5">
        <w:rPr>
          <w:sz w:val="24"/>
          <w:szCs w:val="24"/>
        </w:rPr>
        <w:t>В секция 8 във Формуляра за кандидатстване,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7F245F" w:rsidRPr="00D117C5" w:rsidRDefault="00D117C5" w:rsidP="00D117C5">
      <w:pPr>
        <w:pBdr>
          <w:top w:val="single" w:sz="4" w:space="1" w:color="auto"/>
          <w:left w:val="single" w:sz="4" w:space="4" w:color="auto"/>
          <w:bottom w:val="single" w:sz="4" w:space="1" w:color="auto"/>
          <w:right w:val="single" w:sz="4" w:space="4" w:color="auto"/>
        </w:pBdr>
        <w:rPr>
          <w:b/>
          <w:sz w:val="24"/>
          <w:szCs w:val="24"/>
        </w:rPr>
      </w:pPr>
      <w:r w:rsidRPr="00D117C5">
        <w:rPr>
          <w:b/>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r w:rsidR="007F245F" w:rsidRPr="00D117C5">
        <w:rPr>
          <w:b/>
          <w:sz w:val="24"/>
          <w:szCs w:val="24"/>
        </w:rPr>
        <w:t xml:space="preserve"> </w:t>
      </w:r>
      <w:bookmarkStart w:id="15" w:name="_Toc506612371"/>
    </w:p>
    <w:bookmarkEnd w:id="15"/>
    <w:p w:rsidR="00F2672E" w:rsidRPr="0040181C" w:rsidRDefault="0040181C" w:rsidP="00D117C5">
      <w:pPr>
        <w:pStyle w:val="1"/>
        <w:numPr>
          <w:ilvl w:val="0"/>
          <w:numId w:val="0"/>
        </w:numPr>
        <w:tabs>
          <w:tab w:val="left" w:pos="0"/>
        </w:tabs>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2672E" w:rsidRPr="0040181C">
        <w:rPr>
          <w:rFonts w:ascii="Times New Roman" w:hAnsi="Times New Roman" w:cs="Times New Roman"/>
          <w:color w:val="000000" w:themeColor="text1"/>
          <w:sz w:val="24"/>
          <w:szCs w:val="24"/>
        </w:rPr>
        <w:t>Общ размер на безвъзмездната финансова помощ по процедурата :</w:t>
      </w:r>
      <w:bookmarkEnd w:id="13"/>
      <w:bookmarkEnd w:id="14"/>
    </w:p>
    <w:p w:rsidR="00361A39" w:rsidRPr="00F701ED" w:rsidRDefault="00361A39" w:rsidP="0040181C">
      <w:pPr>
        <w:tabs>
          <w:tab w:val="left" w:pos="0"/>
        </w:tabs>
        <w:rPr>
          <w:vanish/>
        </w:rPr>
      </w:pPr>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361A39" w:rsidRPr="00E56B42" w:rsidTr="00F34779">
        <w:trPr>
          <w:trHeight w:hRule="exact" w:val="1155"/>
        </w:trPr>
        <w:tc>
          <w:tcPr>
            <w:tcW w:w="2931" w:type="dxa"/>
            <w:shd w:val="clear" w:color="auto" w:fill="BEBEBE"/>
          </w:tcPr>
          <w:p w:rsidR="00361A39" w:rsidRPr="008C553A" w:rsidRDefault="00361A39" w:rsidP="0040181C">
            <w:pPr>
              <w:pStyle w:val="TableParagraph"/>
              <w:tabs>
                <w:tab w:val="left" w:pos="0"/>
              </w:tabs>
              <w:spacing w:line="23" w:lineRule="atLeast"/>
              <w:ind w:left="511" w:right="508"/>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Общ</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размер</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на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безвъзмездната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финансова</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помощ</w:t>
            </w:r>
            <w:proofErr w:type="spellEnd"/>
          </w:p>
        </w:tc>
        <w:tc>
          <w:tcPr>
            <w:tcW w:w="3732" w:type="dxa"/>
            <w:shd w:val="clear" w:color="auto" w:fill="BEBEBE"/>
          </w:tcPr>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proofErr w:type="spellStart"/>
            <w:r w:rsidRPr="008C553A">
              <w:rPr>
                <w:rFonts w:ascii="Times New Roman" w:hAnsi="Times New Roman" w:cs="Times New Roman"/>
                <w:sz w:val="24"/>
                <w:szCs w:val="24"/>
              </w:rPr>
              <w:t>Финансиране</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от</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Европейския</w:t>
            </w:r>
            <w:proofErr w:type="spellEnd"/>
            <w:r w:rsidRPr="008C553A">
              <w:rPr>
                <w:rFonts w:ascii="Times New Roman" w:hAnsi="Times New Roman" w:cs="Times New Roman"/>
                <w:sz w:val="24"/>
                <w:szCs w:val="24"/>
                <w:lang w:val="bg-BG"/>
              </w:rPr>
              <w:t xml:space="preserve"> земеделски фонд за развитие на селските райони</w:t>
            </w:r>
          </w:p>
          <w:p w:rsidR="00361A39" w:rsidRPr="008C553A" w:rsidRDefault="00361A39" w:rsidP="0040181C">
            <w:pPr>
              <w:pStyle w:val="TableParagraph"/>
              <w:tabs>
                <w:tab w:val="left" w:pos="0"/>
              </w:tabs>
              <w:spacing w:line="23" w:lineRule="atLeast"/>
              <w:ind w:left="326" w:right="307" w:firstLine="309"/>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за</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регионално</w:t>
            </w:r>
            <w:proofErr w:type="spellEnd"/>
            <w:r w:rsidRPr="008C553A">
              <w:rPr>
                <w:rFonts w:ascii="Times New Roman" w:hAnsi="Times New Roman" w:cs="Times New Roman"/>
                <w:sz w:val="24"/>
                <w:szCs w:val="24"/>
              </w:rPr>
              <w:t xml:space="preserve"> </w:t>
            </w:r>
            <w:proofErr w:type="spellStart"/>
            <w:r w:rsidRPr="008C553A">
              <w:rPr>
                <w:rFonts w:ascii="Times New Roman" w:hAnsi="Times New Roman" w:cs="Times New Roman"/>
                <w:sz w:val="24"/>
                <w:szCs w:val="24"/>
              </w:rPr>
              <w:t>развитие</w:t>
            </w:r>
            <w:proofErr w:type="spellEnd"/>
          </w:p>
        </w:tc>
        <w:tc>
          <w:tcPr>
            <w:tcW w:w="2693" w:type="dxa"/>
            <w:shd w:val="clear" w:color="auto" w:fill="BEBEBE"/>
            <w:vAlign w:val="center"/>
          </w:tcPr>
          <w:p w:rsidR="00361A39" w:rsidRPr="008C553A" w:rsidRDefault="00361A39" w:rsidP="0040181C">
            <w:pPr>
              <w:pStyle w:val="TableParagraph"/>
              <w:tabs>
                <w:tab w:val="left" w:pos="0"/>
              </w:tabs>
              <w:spacing w:line="23" w:lineRule="atLeast"/>
              <w:ind w:right="681"/>
              <w:jc w:val="center"/>
              <w:rPr>
                <w:rFonts w:ascii="Times New Roman" w:hAnsi="Times New Roman" w:cs="Times New Roman"/>
                <w:sz w:val="24"/>
                <w:szCs w:val="24"/>
              </w:rPr>
            </w:pPr>
            <w:proofErr w:type="spellStart"/>
            <w:r w:rsidRPr="008C553A">
              <w:rPr>
                <w:rFonts w:ascii="Times New Roman" w:hAnsi="Times New Roman" w:cs="Times New Roman"/>
                <w:sz w:val="24"/>
                <w:szCs w:val="24"/>
              </w:rPr>
              <w:t>Национално</w:t>
            </w:r>
            <w:proofErr w:type="spellEnd"/>
            <w:r w:rsidRPr="008C553A">
              <w:rPr>
                <w:rFonts w:ascii="Times New Roman" w:hAnsi="Times New Roman" w:cs="Times New Roman"/>
                <w:sz w:val="24"/>
                <w:szCs w:val="24"/>
                <w:lang w:val="bg-BG"/>
              </w:rPr>
              <w:t xml:space="preserve"> </w:t>
            </w:r>
            <w:proofErr w:type="spellStart"/>
            <w:r w:rsidRPr="008C553A">
              <w:rPr>
                <w:rFonts w:ascii="Times New Roman" w:hAnsi="Times New Roman" w:cs="Times New Roman"/>
                <w:sz w:val="24"/>
                <w:szCs w:val="24"/>
              </w:rPr>
              <w:t>съфинансиране</w:t>
            </w:r>
            <w:proofErr w:type="spellEnd"/>
          </w:p>
        </w:tc>
      </w:tr>
      <w:tr w:rsidR="00361A39" w:rsidRPr="00E56B42" w:rsidTr="00F34779">
        <w:trPr>
          <w:trHeight w:hRule="exact" w:val="563"/>
        </w:trPr>
        <w:tc>
          <w:tcPr>
            <w:tcW w:w="2931" w:type="dxa"/>
            <w:shd w:val="clear" w:color="auto" w:fill="FFFFFF"/>
            <w:vAlign w:val="center"/>
          </w:tcPr>
          <w:p w:rsidR="00575425" w:rsidRPr="00AE6C85" w:rsidRDefault="00575425" w:rsidP="0040181C">
            <w:pPr>
              <w:pStyle w:val="TableParagraph"/>
              <w:tabs>
                <w:tab w:val="left" w:pos="0"/>
              </w:tabs>
              <w:spacing w:line="23" w:lineRule="atLeast"/>
              <w:ind w:left="511" w:right="508"/>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 xml:space="preserve">Общо: </w:t>
            </w:r>
            <w:r w:rsidR="008140BD" w:rsidRPr="00AE6C85">
              <w:rPr>
                <w:rFonts w:ascii="Times New Roman" w:hAnsi="Times New Roman" w:cs="Times New Roman"/>
                <w:sz w:val="24"/>
                <w:szCs w:val="24"/>
                <w:lang w:val="bg-BG"/>
              </w:rPr>
              <w:t xml:space="preserve">800 </w:t>
            </w:r>
            <w:r w:rsidRPr="00AE6C85">
              <w:rPr>
                <w:rFonts w:ascii="Times New Roman" w:hAnsi="Times New Roman" w:cs="Times New Roman"/>
                <w:sz w:val="24"/>
                <w:szCs w:val="24"/>
                <w:lang w:val="bg-BG"/>
              </w:rPr>
              <w:t>000 100%</w:t>
            </w:r>
          </w:p>
        </w:tc>
        <w:tc>
          <w:tcPr>
            <w:tcW w:w="3732" w:type="dxa"/>
            <w:shd w:val="clear" w:color="auto" w:fill="FFFFFF"/>
            <w:vAlign w:val="center"/>
          </w:tcPr>
          <w:p w:rsidR="00361A39"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720 000</w:t>
            </w:r>
          </w:p>
          <w:p w:rsidR="00575425" w:rsidRPr="00AE6C85" w:rsidRDefault="00575425" w:rsidP="0040181C">
            <w:pPr>
              <w:pStyle w:val="TableParagraph"/>
              <w:tabs>
                <w:tab w:val="left" w:pos="0"/>
              </w:tabs>
              <w:spacing w:line="23" w:lineRule="atLeast"/>
              <w:ind w:left="326" w:right="307" w:firstLine="309"/>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90%</w:t>
            </w:r>
          </w:p>
        </w:tc>
        <w:tc>
          <w:tcPr>
            <w:tcW w:w="2693" w:type="dxa"/>
            <w:shd w:val="clear" w:color="auto" w:fill="FFFFFF"/>
            <w:vAlign w:val="center"/>
          </w:tcPr>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80 000</w:t>
            </w:r>
          </w:p>
          <w:p w:rsidR="00575425" w:rsidRPr="00AE6C85" w:rsidRDefault="00575425" w:rsidP="0040181C">
            <w:pPr>
              <w:pStyle w:val="TableParagraph"/>
              <w:tabs>
                <w:tab w:val="left" w:pos="0"/>
              </w:tabs>
              <w:spacing w:line="23" w:lineRule="atLeast"/>
              <w:ind w:right="681"/>
              <w:jc w:val="center"/>
              <w:rPr>
                <w:rFonts w:ascii="Times New Roman" w:hAnsi="Times New Roman" w:cs="Times New Roman"/>
                <w:sz w:val="24"/>
                <w:szCs w:val="24"/>
                <w:lang w:val="bg-BG"/>
              </w:rPr>
            </w:pPr>
            <w:r w:rsidRPr="00AE6C85">
              <w:rPr>
                <w:rFonts w:ascii="Times New Roman" w:hAnsi="Times New Roman" w:cs="Times New Roman"/>
                <w:sz w:val="24"/>
                <w:szCs w:val="24"/>
                <w:lang w:val="bg-BG"/>
              </w:rPr>
              <w:t>10%</w:t>
            </w:r>
          </w:p>
        </w:tc>
      </w:tr>
    </w:tbl>
    <w:p w:rsidR="00F2672E" w:rsidRPr="00361A39" w:rsidRDefault="0040181C" w:rsidP="0040181C">
      <w:pPr>
        <w:pStyle w:val="1"/>
        <w:numPr>
          <w:ilvl w:val="0"/>
          <w:numId w:val="0"/>
        </w:numPr>
        <w:tabs>
          <w:tab w:val="left" w:pos="0"/>
        </w:tabs>
        <w:jc w:val="both"/>
        <w:rPr>
          <w:rFonts w:ascii="Times New Roman" w:hAnsi="Times New Roman" w:cs="Times New Roman"/>
          <w:color w:val="000000" w:themeColor="text1"/>
          <w:sz w:val="24"/>
          <w:szCs w:val="24"/>
        </w:rPr>
      </w:pPr>
      <w:bookmarkStart w:id="16" w:name="_Toc479577158"/>
      <w:bookmarkStart w:id="17" w:name="_Toc508719510"/>
      <w:r>
        <w:rPr>
          <w:rFonts w:ascii="Times New Roman" w:hAnsi="Times New Roman" w:cs="Times New Roman"/>
          <w:color w:val="000000" w:themeColor="text1"/>
          <w:sz w:val="24"/>
          <w:szCs w:val="24"/>
        </w:rPr>
        <w:t>9.</w:t>
      </w:r>
      <w:r w:rsidR="00F2672E" w:rsidRPr="00361A39">
        <w:rPr>
          <w:rFonts w:ascii="Times New Roman" w:hAnsi="Times New Roman" w:cs="Times New Roman"/>
          <w:color w:val="000000" w:themeColor="text1"/>
          <w:sz w:val="24"/>
          <w:szCs w:val="24"/>
        </w:rPr>
        <w:t>Минимален ( ако е приложимо ) и максимален размер на безвъзмездната финансова помощ за конкретен проект:</w:t>
      </w:r>
      <w:bookmarkEnd w:id="16"/>
      <w:bookmarkEnd w:id="17"/>
      <w:r w:rsidR="00F2672E" w:rsidRPr="00361A39">
        <w:rPr>
          <w:rFonts w:ascii="Times New Roman" w:hAnsi="Times New Roman" w:cs="Times New Roman"/>
          <w:color w:val="000000" w:themeColor="text1"/>
          <w:sz w:val="24"/>
          <w:szCs w:val="24"/>
        </w:rPr>
        <w:t xml:space="preserve"> </w:t>
      </w: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F2672E" w:rsidRPr="00DE7579" w:rsidTr="00F34779">
        <w:tc>
          <w:tcPr>
            <w:tcW w:w="9464" w:type="dxa"/>
          </w:tcPr>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 xml:space="preserve">Минимумът на общите допустими разходи </w:t>
            </w:r>
            <w:r w:rsidR="00B05F54" w:rsidRPr="00DE7579">
              <w:rPr>
                <w:sz w:val="24"/>
                <w:szCs w:val="24"/>
              </w:rPr>
              <w:t xml:space="preserve">по тази </w:t>
            </w:r>
            <w:r w:rsidRPr="00DE7579">
              <w:rPr>
                <w:sz w:val="24"/>
                <w:szCs w:val="24"/>
              </w:rPr>
              <w:t xml:space="preserve">мярка е 20 000 лева </w:t>
            </w:r>
          </w:p>
          <w:p w:rsidR="00E620CB" w:rsidRPr="00DE7579" w:rsidRDefault="00E620CB"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Максимумът на общи</w:t>
            </w:r>
            <w:r w:rsidR="00B05F54" w:rsidRPr="00DE7579">
              <w:rPr>
                <w:sz w:val="24"/>
                <w:szCs w:val="24"/>
              </w:rPr>
              <w:t xml:space="preserve">те допустими разходи по тази </w:t>
            </w:r>
            <w:r w:rsidRPr="00DE7579">
              <w:rPr>
                <w:sz w:val="24"/>
                <w:szCs w:val="24"/>
              </w:rPr>
              <w:t>мярка е 200 000 лева</w:t>
            </w: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p>
          <w:p w:rsidR="00504E07" w:rsidRPr="00DE7579"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DE7579">
              <w:rPr>
                <w:sz w:val="24"/>
                <w:szCs w:val="24"/>
              </w:rPr>
              <w:t>Съгласно одобрената СВОМР на МИГ – Община Марица, за общини, ЮЛНЦ и читалища се предвижда 100% финансиране в случай, че не е налично генериране на приходи.</w:t>
            </w:r>
          </w:p>
          <w:p w:rsidR="00504E07" w:rsidRDefault="00504E07" w:rsidP="00504E07">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sz w:val="24"/>
                <w:szCs w:val="24"/>
              </w:rPr>
            </w:pPr>
            <w:r w:rsidRPr="00DE7579">
              <w:rPr>
                <w:sz w:val="24"/>
                <w:szCs w:val="24"/>
              </w:rPr>
              <w:t>В случаите за ЮЛНЦ и читалища, когато се установи потенциал за генериране на приходи - 75% финансиране.</w:t>
            </w:r>
          </w:p>
          <w:p w:rsidR="00B96E76" w:rsidRDefault="00B96E76" w:rsidP="00F34779">
            <w:pPr>
              <w:pStyle w:val="a4"/>
              <w:pBdr>
                <w:top w:val="single" w:sz="4" w:space="1" w:color="auto"/>
                <w:left w:val="single" w:sz="4" w:space="4" w:color="auto"/>
                <w:bottom w:val="single" w:sz="4" w:space="1" w:color="auto"/>
                <w:right w:val="single" w:sz="4" w:space="4" w:color="auto"/>
              </w:pBdr>
              <w:spacing w:after="160" w:line="259" w:lineRule="auto"/>
              <w:ind w:left="29" w:right="176"/>
              <w:jc w:val="both"/>
              <w:rPr>
                <w:ins w:id="18" w:author="User" w:date="2018-01-25T13:31:00Z"/>
                <w:sz w:val="24"/>
                <w:szCs w:val="24"/>
                <w:highlight w:val="yellow"/>
              </w:rPr>
            </w:pP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7</w:t>
            </w:r>
            <w:r>
              <w:rPr>
                <w:color w:val="000000" w:themeColor="text1"/>
                <w:sz w:val="24"/>
                <w:szCs w:val="24"/>
              </w:rPr>
              <w:t>5</w:t>
            </w:r>
            <w:r w:rsidRPr="00C14D72">
              <w:rPr>
                <w:color w:val="000000" w:themeColor="text1"/>
                <w:sz w:val="24"/>
                <w:szCs w:val="24"/>
              </w:rPr>
              <w:t>% -</w:t>
            </w:r>
            <w:r>
              <w:rPr>
                <w:color w:val="000000" w:themeColor="text1"/>
                <w:sz w:val="24"/>
                <w:szCs w:val="24"/>
              </w:rPr>
              <w:t>15</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7</w:t>
            </w:r>
            <w:r>
              <w:rPr>
                <w:color w:val="000000" w:themeColor="text1"/>
                <w:sz w:val="24"/>
                <w:szCs w:val="24"/>
              </w:rPr>
              <w:t>5</w:t>
            </w:r>
            <w:r w:rsidRPr="00C14D72">
              <w:rPr>
                <w:color w:val="000000" w:themeColor="text1"/>
                <w:sz w:val="24"/>
                <w:szCs w:val="24"/>
              </w:rPr>
              <w:t>% -1</w:t>
            </w:r>
            <w:r>
              <w:rPr>
                <w:color w:val="000000" w:themeColor="text1"/>
                <w:sz w:val="24"/>
                <w:szCs w:val="24"/>
              </w:rPr>
              <w:t>50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Минимален размер на БФП при интензитет на подпомагане 100% -</w:t>
            </w:r>
            <w:r>
              <w:rPr>
                <w:color w:val="000000" w:themeColor="text1"/>
                <w:sz w:val="24"/>
                <w:szCs w:val="24"/>
              </w:rPr>
              <w:t>2</w:t>
            </w:r>
            <w:r w:rsidRPr="00C14D72">
              <w:rPr>
                <w:color w:val="000000" w:themeColor="text1"/>
                <w:sz w:val="24"/>
                <w:szCs w:val="24"/>
              </w:rPr>
              <w:t>0 000лв.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r w:rsidRPr="00C14D72">
              <w:rPr>
                <w:color w:val="000000" w:themeColor="text1"/>
                <w:sz w:val="24"/>
                <w:szCs w:val="24"/>
              </w:rPr>
              <w:t>Максимален размер на БФП при интензитет на подпомагане 100% -20</w:t>
            </w:r>
            <w:r>
              <w:rPr>
                <w:color w:val="000000" w:themeColor="text1"/>
                <w:sz w:val="24"/>
                <w:szCs w:val="24"/>
              </w:rPr>
              <w:t>0</w:t>
            </w:r>
            <w:r w:rsidRPr="00C14D72">
              <w:rPr>
                <w:color w:val="000000" w:themeColor="text1"/>
                <w:sz w:val="24"/>
                <w:szCs w:val="24"/>
              </w:rPr>
              <w:t xml:space="preserve"> 000лв.</w:t>
            </w:r>
          </w:p>
          <w:p w:rsidR="00C14D72" w:rsidRPr="00C14D72" w:rsidRDefault="00C14D72" w:rsidP="00C14D72">
            <w:pPr>
              <w:pStyle w:val="a4"/>
              <w:pBdr>
                <w:top w:val="single" w:sz="4" w:space="1" w:color="auto"/>
                <w:left w:val="single" w:sz="4" w:space="4" w:color="auto"/>
                <w:bottom w:val="single" w:sz="4" w:space="1" w:color="auto"/>
                <w:right w:val="single" w:sz="4" w:space="4" w:color="auto"/>
              </w:pBdr>
              <w:spacing w:after="160" w:line="259" w:lineRule="auto"/>
              <w:ind w:left="29" w:right="176"/>
              <w:rPr>
                <w:color w:val="000000" w:themeColor="text1"/>
                <w:sz w:val="24"/>
                <w:szCs w:val="24"/>
              </w:rPr>
            </w:pPr>
          </w:p>
          <w:p w:rsidR="00CB3E1B" w:rsidRPr="00DE7579" w:rsidRDefault="00C14D72" w:rsidP="00B556D9">
            <w:pPr>
              <w:pStyle w:val="a4"/>
              <w:pBdr>
                <w:top w:val="single" w:sz="4" w:space="1" w:color="auto"/>
                <w:left w:val="single" w:sz="4" w:space="4" w:color="auto"/>
                <w:bottom w:val="single" w:sz="4" w:space="1" w:color="auto"/>
                <w:right w:val="single" w:sz="4" w:space="4" w:color="auto"/>
              </w:pBdr>
              <w:spacing w:after="160" w:line="259" w:lineRule="auto"/>
              <w:ind w:left="29" w:right="176"/>
              <w:rPr>
                <w:sz w:val="24"/>
                <w:szCs w:val="24"/>
              </w:rPr>
            </w:pPr>
            <w:r w:rsidRPr="00C14D72">
              <w:rPr>
                <w:color w:val="000000" w:themeColor="text1"/>
                <w:sz w:val="24"/>
                <w:szCs w:val="24"/>
              </w:rPr>
              <w:t>Потенциалът на един проект да генерира приходи се установява чрез "Анализ разходи-ползи (финансов анализ)", изготвен по образец, утвърден о</w:t>
            </w:r>
            <w:r w:rsidR="00B556D9">
              <w:rPr>
                <w:color w:val="000000" w:themeColor="text1"/>
                <w:sz w:val="24"/>
                <w:szCs w:val="24"/>
              </w:rPr>
              <w:t>т изпълнителния директор на ДФЗ</w:t>
            </w:r>
            <w:r w:rsidRPr="00C14D72">
              <w:rPr>
                <w:color w:val="000000" w:themeColor="text1"/>
                <w:sz w:val="24"/>
                <w:szCs w:val="24"/>
              </w:rPr>
              <w:t>.</w:t>
            </w:r>
          </w:p>
        </w:tc>
      </w:tr>
    </w:tbl>
    <w:p w:rsidR="00F2672E" w:rsidRDefault="0040181C" w:rsidP="0040181C">
      <w:pPr>
        <w:pStyle w:val="1"/>
        <w:numPr>
          <w:ilvl w:val="0"/>
          <w:numId w:val="0"/>
        </w:numPr>
        <w:tabs>
          <w:tab w:val="left" w:pos="0"/>
        </w:tabs>
        <w:rPr>
          <w:rFonts w:ascii="Times New Roman" w:hAnsi="Times New Roman" w:cs="Times New Roman"/>
          <w:color w:val="000000" w:themeColor="text1"/>
          <w:sz w:val="24"/>
          <w:szCs w:val="24"/>
        </w:rPr>
      </w:pPr>
      <w:bookmarkStart w:id="19" w:name="_Toc479577159"/>
      <w:bookmarkStart w:id="20" w:name="_Toc508719511"/>
      <w:r>
        <w:rPr>
          <w:rFonts w:ascii="Times New Roman" w:hAnsi="Times New Roman" w:cs="Times New Roman"/>
          <w:color w:val="000000" w:themeColor="text1"/>
          <w:sz w:val="24"/>
          <w:szCs w:val="24"/>
        </w:rPr>
        <w:lastRenderedPageBreak/>
        <w:t>10.</w:t>
      </w:r>
      <w:r w:rsidR="00F2672E" w:rsidRPr="002B6D95">
        <w:rPr>
          <w:rFonts w:ascii="Times New Roman" w:hAnsi="Times New Roman" w:cs="Times New Roman"/>
          <w:color w:val="000000" w:themeColor="text1"/>
          <w:sz w:val="24"/>
          <w:szCs w:val="24"/>
        </w:rPr>
        <w:t xml:space="preserve">Процент на </w:t>
      </w:r>
      <w:proofErr w:type="spellStart"/>
      <w:r w:rsidR="00F2672E" w:rsidRPr="002B6D95">
        <w:rPr>
          <w:rFonts w:ascii="Times New Roman" w:hAnsi="Times New Roman" w:cs="Times New Roman"/>
          <w:color w:val="000000" w:themeColor="text1"/>
          <w:sz w:val="24"/>
          <w:szCs w:val="24"/>
        </w:rPr>
        <w:t>съфинансиране</w:t>
      </w:r>
      <w:bookmarkEnd w:id="19"/>
      <w:bookmarkEnd w:id="20"/>
      <w:proofErr w:type="spellEnd"/>
    </w:p>
    <w:p w:rsidR="00B96E76" w:rsidRPr="00B96E76" w:rsidRDefault="00B96E76" w:rsidP="00AE6C85">
      <w:pPr>
        <w:pBdr>
          <w:top w:val="single" w:sz="4" w:space="1" w:color="auto"/>
          <w:left w:val="single" w:sz="4" w:space="4" w:color="auto"/>
          <w:bottom w:val="single" w:sz="4" w:space="1" w:color="auto"/>
          <w:right w:val="single" w:sz="4" w:space="4" w:color="auto"/>
        </w:pBdr>
        <w:rPr>
          <w:sz w:val="24"/>
          <w:szCs w:val="24"/>
        </w:rPr>
      </w:pPr>
      <w:r w:rsidRPr="00B96E76">
        <w:rPr>
          <w:sz w:val="24"/>
          <w:szCs w:val="24"/>
        </w:rPr>
        <w:t xml:space="preserve">Разликата между пълния размер на допустимите за финансово подпомагане разходи и размера на финансовата помощ, </w:t>
      </w:r>
      <w:r w:rsidR="00657BDA">
        <w:rPr>
          <w:sz w:val="24"/>
          <w:szCs w:val="24"/>
        </w:rPr>
        <w:t>с</w:t>
      </w:r>
      <w:r w:rsidRPr="00B96E76">
        <w:rPr>
          <w:sz w:val="24"/>
          <w:szCs w:val="24"/>
        </w:rPr>
        <w:t>е осигурява от кандидата, като участието на кандидата може да бъде само в парична форма.</w:t>
      </w:r>
    </w:p>
    <w:p w:rsidR="000D7188" w:rsidRPr="000D7188" w:rsidRDefault="000D7188" w:rsidP="000D7188"/>
    <w:p w:rsidR="00F2672E" w:rsidRPr="002B6D95" w:rsidRDefault="0040181C" w:rsidP="0040181C">
      <w:pPr>
        <w:pStyle w:val="1"/>
        <w:numPr>
          <w:ilvl w:val="0"/>
          <w:numId w:val="0"/>
        </w:numPr>
        <w:rPr>
          <w:rFonts w:ascii="Times New Roman" w:hAnsi="Times New Roman" w:cs="Times New Roman"/>
          <w:color w:val="000000" w:themeColor="text1"/>
          <w:sz w:val="24"/>
          <w:szCs w:val="24"/>
        </w:rPr>
      </w:pPr>
      <w:bookmarkStart w:id="21" w:name="_Toc479577160"/>
      <w:bookmarkStart w:id="22" w:name="_Toc508719512"/>
      <w:r>
        <w:rPr>
          <w:rFonts w:ascii="Times New Roman" w:hAnsi="Times New Roman" w:cs="Times New Roman"/>
          <w:color w:val="000000" w:themeColor="text1"/>
          <w:sz w:val="24"/>
          <w:szCs w:val="24"/>
        </w:rPr>
        <w:t>11.</w:t>
      </w:r>
      <w:r w:rsidR="00F2672E" w:rsidRPr="002B6D95">
        <w:rPr>
          <w:rFonts w:ascii="Times New Roman" w:hAnsi="Times New Roman" w:cs="Times New Roman"/>
          <w:color w:val="000000" w:themeColor="text1"/>
          <w:sz w:val="24"/>
          <w:szCs w:val="24"/>
        </w:rPr>
        <w:t>Допустими кандидати</w:t>
      </w:r>
      <w:bookmarkEnd w:id="21"/>
      <w:bookmarkEnd w:id="22"/>
    </w:p>
    <w:tbl>
      <w:tblPr>
        <w:tblStyle w:val="a3"/>
        <w:tblW w:w="0" w:type="auto"/>
        <w:tblLook w:val="04A0" w:firstRow="1" w:lastRow="0" w:firstColumn="1" w:lastColumn="0" w:noHBand="0" w:noVBand="1"/>
      </w:tblPr>
      <w:tblGrid>
        <w:gridCol w:w="9288"/>
      </w:tblGrid>
      <w:tr w:rsidR="00F2672E" w:rsidTr="004C79E7">
        <w:trPr>
          <w:trHeight w:val="385"/>
        </w:trPr>
        <w:tc>
          <w:tcPr>
            <w:tcW w:w="9770" w:type="dxa"/>
          </w:tcPr>
          <w:p w:rsidR="00061ECB" w:rsidRDefault="0040181C" w:rsidP="00D82F23">
            <w:pPr>
              <w:rPr>
                <w:sz w:val="24"/>
                <w:szCs w:val="24"/>
              </w:rPr>
            </w:pPr>
            <w:r w:rsidRPr="0040181C">
              <w:rPr>
                <w:sz w:val="24"/>
                <w:szCs w:val="24"/>
              </w:rPr>
              <w:t>За подпомагане могат да кандидатстват:</w:t>
            </w:r>
          </w:p>
          <w:p w:rsidR="00D82F23" w:rsidRPr="00D82F23" w:rsidRDefault="00D82F23" w:rsidP="00D82F23">
            <w:pPr>
              <w:rPr>
                <w:sz w:val="24"/>
                <w:szCs w:val="24"/>
              </w:rPr>
            </w:pPr>
            <w:r w:rsidRPr="00D82F23">
              <w:rPr>
                <w:sz w:val="24"/>
                <w:szCs w:val="24"/>
              </w:rPr>
              <w:t>•</w:t>
            </w:r>
            <w:r w:rsidRPr="00D82F23">
              <w:rPr>
                <w:sz w:val="24"/>
                <w:szCs w:val="24"/>
              </w:rPr>
              <w:tab/>
              <w:t>Община Марица;</w:t>
            </w:r>
          </w:p>
          <w:p w:rsidR="00D82F23" w:rsidRPr="00D82F23" w:rsidRDefault="00D82F23" w:rsidP="00D82F23">
            <w:pPr>
              <w:rPr>
                <w:sz w:val="24"/>
                <w:szCs w:val="24"/>
              </w:rPr>
            </w:pPr>
            <w:r w:rsidRPr="00D82F23">
              <w:rPr>
                <w:sz w:val="24"/>
                <w:szCs w:val="24"/>
              </w:rPr>
              <w:t>•</w:t>
            </w:r>
            <w:r w:rsidRPr="00D82F23">
              <w:rPr>
                <w:sz w:val="24"/>
                <w:szCs w:val="24"/>
              </w:rPr>
              <w:tab/>
              <w:t>Юридически лица с нестопанска цел от територията на МИГ;</w:t>
            </w:r>
          </w:p>
          <w:p w:rsidR="00D82F23" w:rsidRDefault="00D82F23" w:rsidP="00D82F23">
            <w:pPr>
              <w:rPr>
                <w:sz w:val="24"/>
                <w:szCs w:val="24"/>
                <w:lang w:val="en-US"/>
              </w:rPr>
            </w:pPr>
            <w:r w:rsidRPr="00D82F23">
              <w:rPr>
                <w:sz w:val="24"/>
                <w:szCs w:val="24"/>
              </w:rPr>
              <w:t>•</w:t>
            </w:r>
            <w:r w:rsidRPr="00D82F23">
              <w:rPr>
                <w:sz w:val="24"/>
                <w:szCs w:val="24"/>
              </w:rPr>
              <w:tab/>
              <w:t>Читалища от територията на МИГ;</w:t>
            </w:r>
          </w:p>
          <w:p w:rsidR="003309C0" w:rsidRDefault="003309C0" w:rsidP="003309C0">
            <w:pPr>
              <w:widowControl w:val="0"/>
              <w:autoSpaceDE w:val="0"/>
              <w:autoSpaceDN w:val="0"/>
              <w:adjustRightInd w:val="0"/>
              <w:spacing w:line="240" w:lineRule="auto"/>
              <w:jc w:val="left"/>
              <w:rPr>
                <w:sz w:val="24"/>
                <w:szCs w:val="24"/>
              </w:rPr>
            </w:pPr>
          </w:p>
          <w:p w:rsidR="003309C0" w:rsidRPr="003309C0" w:rsidRDefault="003309C0" w:rsidP="003309C0">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кандидатстването кандидатите следва да не попадат в някое от следните обстоятелства за отстраняване:</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 Юридическо лице не е обявено в несъстоятелност или в производство по несъстоятелност или не е в процедура по ликвидация, или не е сключило извънсъдебно споразумение с кредиторите си по смисъла на чл. 740 от Търговския закон, или не е преустановило дейността си;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2. Кандидатът и негов представляващ нямат задължения по смисъла на чл. 162, ал. 2, т. 1 от Данъчно-осигурителния процесуален кодекс към държавата или към община за данъци и/или задължителни осигурителни вноски, или аналогични задължения,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3. Кандидатът и негов представляващ не са лишени от правото да упражняват определена професия или дейност,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4. Кандидатът и негов представляващ не са предоставили документ с невярно съдържание или не съм представил изискваща се информация, необходима за удостоверяване на липсата на основания за отказ за финансиране, критерии за подбор или изпълнение на договор, установени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5. Кандидатът и негов представляващ не са сключвали споразумение с други лица с цел нарушаване на конкуренцията,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6. Кандидатът и негов представляващ  не са нарушавали правата на интелектуалната собственост,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7. Кандидатът и негов представляващ  не са опитали, когато нарушението е установено с влязъл в сила акт на компетентен орган, съгласно законодателството на държавата, в която е извършено нарушението: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а) да </w:t>
            </w:r>
            <w:proofErr w:type="spellStart"/>
            <w:r w:rsidRPr="003309C0">
              <w:rPr>
                <w:sz w:val="24"/>
                <w:szCs w:val="24"/>
              </w:rPr>
              <w:t>повлият</w:t>
            </w:r>
            <w:proofErr w:type="spellEnd"/>
            <w:r w:rsidRPr="003309C0">
              <w:rPr>
                <w:sz w:val="24"/>
                <w:szCs w:val="24"/>
              </w:rPr>
              <w:t xml:space="preserve"> на лице с правомощие за вземане на решения или контрол от УО на някой от Европейските структурни и инвестиционни фондове (ЕСИФ), включен в стратегията за ВОМР, и/или от Държавен фонд "Земеделие" по отношение на одобрението за получаване на финансова помощ чрез предоставяне на невярна или заблуждаваща информация;</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б) да получат информация от лице с правомощие за вземане на решения или контрол от УО на някой от ЕСИФ, включен в стратегията за ВОМР, и/или от ДФЗ, която може да ми даде неоснователно предимство, свързано с одобрение за получаване на финансова помощ;</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8. Кандидатът и негов представляващ не са нарушили чл. 118, 128, 245 и 301 - 305 от Кодекса на труда или аналогични задължения, установени с акт на компетентен орган;</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9. Спрямо кандидатът и негов представляващ не е доказано, че е виновен за неизпълнение на договор с влязло в сила съдебно решение за предоставяне на финансова помощ от ЕСИФ, договор за обществена поръчка, на договор за концесия за строителство или за услуга, довело до предсрочното му прекратяване, изплащане на обезщетения или други подобни санкции, което е било разкрито, с изключение на случаите, когато неизпълнението засяга по-малко от 50 на сто от стойността или обема на договора;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10. При проверка, одит или разследване, проведено от разпоредител с бюджет, Европейската служба за борба с измамите или Европейската сметна палата, не са констатирани значителни недостатъци при спазването на основните задължения по изпълнение на договор за предоставяне на финансова помощ от ЕСИФ, договор за обществена поръчка, договор за концесия за строителство или за услуга, на който са страна или представляват лицето, което е довело до предсрочното му/им прекратяване, изплащане на обезщетения или други подобни санкции;</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11. Кандидатът и негов представляващ не са извършили нередност, която е установена с влязъл в сила акт на компетентните органи, съгласно законодателството на държавата, в която е извършена нередността;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12. Кандидатът и негов представляващ нямат изискуеми и ликвидни задължения към ДФЗ, освен ако е допуснато разсрочване, отсрочване или обезпечение на задълженията или задължението е по акт, който не е влязъл в сила;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 xml:space="preserve">13. Кандидатът и негов представляващ не са включени в системата за ранно откриване на отстраняване по чл. 108 от Регламент (ЕС, </w:t>
            </w:r>
            <w:proofErr w:type="spellStart"/>
            <w:r w:rsidRPr="003309C0">
              <w:rPr>
                <w:sz w:val="24"/>
                <w:szCs w:val="24"/>
              </w:rPr>
              <w:t>Евратом</w:t>
            </w:r>
            <w:proofErr w:type="spellEnd"/>
            <w:r w:rsidRPr="003309C0">
              <w:rPr>
                <w:sz w:val="24"/>
                <w:szCs w:val="24"/>
              </w:rPr>
              <w:t xml:space="preserve">) № 966/2012 на Европейския парламент и на Съвета от 25 октомври 2012 г. относно финансовите правила, приложими за общия бюджет на Съюза и за отмяна на Регламент (ЕО, </w:t>
            </w:r>
            <w:proofErr w:type="spellStart"/>
            <w:r w:rsidRPr="003309C0">
              <w:rPr>
                <w:sz w:val="24"/>
                <w:szCs w:val="24"/>
              </w:rPr>
              <w:t>Евратом</w:t>
            </w:r>
            <w:proofErr w:type="spellEnd"/>
            <w:r w:rsidRPr="003309C0">
              <w:rPr>
                <w:sz w:val="24"/>
                <w:szCs w:val="24"/>
              </w:rPr>
              <w:t>) № 1605/2002 на Съвета (</w:t>
            </w:r>
            <w:proofErr w:type="spellStart"/>
            <w:r w:rsidRPr="003309C0">
              <w:rPr>
                <w:sz w:val="24"/>
                <w:szCs w:val="24"/>
              </w:rPr>
              <w:t>обн</w:t>
            </w:r>
            <w:proofErr w:type="spellEnd"/>
            <w:r w:rsidRPr="003309C0">
              <w:rPr>
                <w:sz w:val="24"/>
                <w:szCs w:val="24"/>
              </w:rPr>
              <w:t xml:space="preserve">., ОВ, L 298/1 от 26 октомври 2012 г.), наричан по-нататък "Регламент (ЕС, </w:t>
            </w:r>
            <w:proofErr w:type="spellStart"/>
            <w:r w:rsidRPr="003309C0">
              <w:rPr>
                <w:sz w:val="24"/>
                <w:szCs w:val="24"/>
              </w:rPr>
              <w:t>Евратом</w:t>
            </w:r>
            <w:proofErr w:type="spellEnd"/>
            <w:r w:rsidRPr="003309C0">
              <w:rPr>
                <w:sz w:val="24"/>
                <w:szCs w:val="24"/>
              </w:rPr>
              <w:t>) № 966/2012";</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lastRenderedPageBreak/>
              <w:t>14. Кандидатът и негов представляващ не са свързани лица по смисъла на § 1, т. 1 от допълнителните разпоредби на Закона за предотвратяване и установяване на конфликт на интереси с лице на ръководна длъжност в УО на някоя от програмите, отговорни за управление на ЕСИФ, включен в стратегията за ВОМР или в ДФЗ;</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15. Кандидатът и негов представляващ н</w:t>
            </w:r>
            <w:r w:rsidR="00E22AFF">
              <w:rPr>
                <w:sz w:val="24"/>
                <w:szCs w:val="24"/>
              </w:rPr>
              <w:t>е</w:t>
            </w:r>
            <w:r w:rsidRPr="003309C0">
              <w:rPr>
                <w:sz w:val="24"/>
                <w:szCs w:val="24"/>
              </w:rPr>
              <w:t xml:space="preserve"> е лице, което е на трудово или служебно правоотношение в ДФЗ или УО на някоя от програмите, отговорни за управление на ЕСИФ, включен в стратегията за ВОМР, до една година от прекратяване на правоотношението;</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16. Кандидатът и негов представляващ не е осъден с влязла в сила присъда, освен ако не е реабилитиран, за:</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а) участие в организирана престъпна група по чл. 321 и 321а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б) подкуп по чл. 301 - 307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в) престъпление против финансовата, данъчната или осигурителната система, включително изпиране на пари, по чл. 253 - 260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г) престъпление против стопанството по чл. 219 - 252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д) престъпление против собствеността по чл. 194 - 217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е) престъпление по чл. 108а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ж) престъпление по чл. 159а - 159г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з) престъпление по чл. 172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и) престъпление по чл. 192а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й) престъпление по чл. 352 - 353е от Наказателния кодекс;</w:t>
            </w:r>
          </w:p>
          <w:p w:rsidR="003309C0" w:rsidRPr="003309C0" w:rsidRDefault="003309C0" w:rsidP="003309C0">
            <w:pPr>
              <w:widowControl w:val="0"/>
              <w:autoSpaceDE w:val="0"/>
              <w:autoSpaceDN w:val="0"/>
              <w:adjustRightInd w:val="0"/>
              <w:spacing w:line="240" w:lineRule="auto"/>
              <w:ind w:firstLine="596"/>
              <w:rPr>
                <w:sz w:val="24"/>
                <w:szCs w:val="24"/>
              </w:rPr>
            </w:pPr>
            <w:r w:rsidRPr="003309C0">
              <w:rPr>
                <w:sz w:val="24"/>
                <w:szCs w:val="24"/>
              </w:rPr>
              <w:t>к) престъпление, аналогично на тези по букви от "а" до "й", в друга държава членка или трета страна;</w:t>
            </w:r>
          </w:p>
          <w:p w:rsidR="003309C0" w:rsidRPr="003309C0" w:rsidRDefault="003309C0" w:rsidP="003309C0">
            <w:pPr>
              <w:widowControl w:val="0"/>
              <w:autoSpaceDE w:val="0"/>
              <w:autoSpaceDN w:val="0"/>
              <w:adjustRightInd w:val="0"/>
              <w:spacing w:line="240" w:lineRule="auto"/>
              <w:rPr>
                <w:sz w:val="24"/>
                <w:szCs w:val="24"/>
              </w:rPr>
            </w:pPr>
            <w:r w:rsidRPr="003309C0">
              <w:rPr>
                <w:sz w:val="24"/>
                <w:szCs w:val="24"/>
              </w:rPr>
              <w:t>17. Кандидатът и негов представляващ не е лице, което не е изпълнило разпореждане на Европейската комисия за възстановяване на предоставена неправомерна и несъвместима държавна помощ;</w:t>
            </w:r>
          </w:p>
          <w:p w:rsidR="003309C0" w:rsidRDefault="003309C0" w:rsidP="003309C0">
            <w:pPr>
              <w:widowControl w:val="0"/>
              <w:autoSpaceDE w:val="0"/>
              <w:autoSpaceDN w:val="0"/>
              <w:adjustRightInd w:val="0"/>
              <w:spacing w:line="240" w:lineRule="auto"/>
              <w:rPr>
                <w:sz w:val="24"/>
                <w:szCs w:val="24"/>
              </w:rPr>
            </w:pPr>
            <w:r w:rsidRPr="003309C0">
              <w:rPr>
                <w:sz w:val="24"/>
                <w:szCs w:val="24"/>
              </w:rPr>
              <w:t>18. Кандидатът и негов представляващ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3309C0" w:rsidRPr="003309C0" w:rsidRDefault="003309C0" w:rsidP="003309C0">
            <w:pPr>
              <w:widowControl w:val="0"/>
              <w:autoSpaceDE w:val="0"/>
              <w:autoSpaceDN w:val="0"/>
              <w:adjustRightInd w:val="0"/>
              <w:spacing w:line="240" w:lineRule="auto"/>
              <w:rPr>
                <w:sz w:val="24"/>
                <w:szCs w:val="24"/>
              </w:rPr>
            </w:pPr>
          </w:p>
          <w:p w:rsidR="00977894" w:rsidRPr="00236D62" w:rsidRDefault="003309C0" w:rsidP="00236D62">
            <w:pPr>
              <w:widowControl w:val="0"/>
              <w:autoSpaceDE w:val="0"/>
              <w:autoSpaceDN w:val="0"/>
              <w:adjustRightInd w:val="0"/>
              <w:spacing w:line="240" w:lineRule="auto"/>
              <w:jc w:val="left"/>
              <w:rPr>
                <w:sz w:val="24"/>
                <w:szCs w:val="24"/>
              </w:rPr>
            </w:pPr>
            <w:r w:rsidRPr="003309C0">
              <w:rPr>
                <w:sz w:val="24"/>
                <w:szCs w:val="24"/>
              </w:rPr>
              <w:t>Към момента на кандидатстване Липсата на обстоятелствата за отстраняване се доказва с</w:t>
            </w:r>
            <w:r w:rsidR="00F233E6">
              <w:rPr>
                <w:sz w:val="24"/>
                <w:szCs w:val="24"/>
              </w:rPr>
              <w:t xml:space="preserve"> </w:t>
            </w:r>
            <w:r w:rsidRPr="003309C0">
              <w:rPr>
                <w:sz w:val="24"/>
                <w:szCs w:val="24"/>
              </w:rPr>
              <w:t>декларация</w:t>
            </w:r>
            <w:r w:rsidR="00AD477D">
              <w:rPr>
                <w:sz w:val="24"/>
                <w:szCs w:val="24"/>
              </w:rPr>
              <w:t xml:space="preserve"> </w:t>
            </w:r>
            <w:r w:rsidR="00AD477D" w:rsidRPr="004C79E7">
              <w:rPr>
                <w:sz w:val="24"/>
                <w:szCs w:val="24"/>
              </w:rPr>
              <w:t xml:space="preserve">Приложение 1 към </w:t>
            </w:r>
            <w:r w:rsidR="00AD477D">
              <w:rPr>
                <w:sz w:val="24"/>
                <w:szCs w:val="24"/>
              </w:rPr>
              <w:t>Условията за кандидатстване</w:t>
            </w:r>
            <w:r w:rsidRPr="003309C0">
              <w:rPr>
                <w:sz w:val="24"/>
                <w:szCs w:val="24"/>
              </w:rPr>
              <w:t>.</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3" w:name="_Toc479577161"/>
      <w:bookmarkStart w:id="24" w:name="_Toc508719513"/>
      <w:r>
        <w:rPr>
          <w:rFonts w:ascii="Times New Roman" w:hAnsi="Times New Roman" w:cs="Times New Roman"/>
          <w:color w:val="auto"/>
          <w:sz w:val="24"/>
          <w:szCs w:val="24"/>
        </w:rPr>
        <w:lastRenderedPageBreak/>
        <w:t>12.</w:t>
      </w:r>
      <w:r w:rsidR="00F2672E" w:rsidRPr="007F56DC">
        <w:rPr>
          <w:rFonts w:ascii="Times New Roman" w:hAnsi="Times New Roman" w:cs="Times New Roman"/>
          <w:color w:val="auto"/>
          <w:sz w:val="24"/>
          <w:szCs w:val="24"/>
        </w:rPr>
        <w:t>Допустими партньори ( ако е приложимо ) :</w:t>
      </w:r>
      <w:bookmarkEnd w:id="23"/>
      <w:bookmarkEnd w:id="24"/>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AD477D" w:rsidRDefault="00AD477D" w:rsidP="00AD477D">
            <w:pPr>
              <w:rPr>
                <w:sz w:val="24"/>
                <w:szCs w:val="24"/>
              </w:rPr>
            </w:pPr>
            <w:r>
              <w:rPr>
                <w:sz w:val="24"/>
                <w:szCs w:val="24"/>
              </w:rPr>
              <w:t>Неприложимо</w:t>
            </w:r>
          </w:p>
        </w:tc>
      </w:tr>
    </w:tbl>
    <w:p w:rsidR="00F2672E" w:rsidRPr="007F56DC" w:rsidRDefault="0092460A" w:rsidP="0092460A">
      <w:pPr>
        <w:pStyle w:val="1"/>
        <w:numPr>
          <w:ilvl w:val="0"/>
          <w:numId w:val="0"/>
        </w:numPr>
        <w:rPr>
          <w:rFonts w:ascii="Times New Roman" w:hAnsi="Times New Roman" w:cs="Times New Roman"/>
          <w:color w:val="auto"/>
          <w:sz w:val="24"/>
          <w:szCs w:val="24"/>
        </w:rPr>
      </w:pPr>
      <w:bookmarkStart w:id="25" w:name="_Toc479577162"/>
      <w:bookmarkStart w:id="26" w:name="_Toc508719514"/>
      <w:r>
        <w:rPr>
          <w:rFonts w:ascii="Times New Roman" w:hAnsi="Times New Roman" w:cs="Times New Roman"/>
          <w:color w:val="auto"/>
          <w:sz w:val="24"/>
          <w:szCs w:val="24"/>
        </w:rPr>
        <w:lastRenderedPageBreak/>
        <w:t>13.</w:t>
      </w:r>
      <w:r w:rsidR="00F2672E" w:rsidRPr="007F56DC">
        <w:rPr>
          <w:rFonts w:ascii="Times New Roman" w:hAnsi="Times New Roman" w:cs="Times New Roman"/>
          <w:color w:val="auto"/>
          <w:sz w:val="24"/>
          <w:szCs w:val="24"/>
        </w:rPr>
        <w:t>Дейности , допустими за финансиране:</w:t>
      </w:r>
      <w:bookmarkEnd w:id="25"/>
      <w:bookmarkEnd w:id="26"/>
    </w:p>
    <w:tbl>
      <w:tblPr>
        <w:tblStyle w:val="a3"/>
        <w:tblW w:w="0" w:type="auto"/>
        <w:tblLook w:val="04A0" w:firstRow="1" w:lastRow="0" w:firstColumn="1" w:lastColumn="0" w:noHBand="0" w:noVBand="1"/>
      </w:tblPr>
      <w:tblGrid>
        <w:gridCol w:w="9288"/>
      </w:tblGrid>
      <w:tr w:rsidR="00F2672E" w:rsidTr="00D76323">
        <w:trPr>
          <w:trHeight w:val="9599"/>
        </w:trPr>
        <w:tc>
          <w:tcPr>
            <w:tcW w:w="9770" w:type="dxa"/>
          </w:tcPr>
          <w:p w:rsidR="00B570D1" w:rsidRDefault="00B570D1" w:rsidP="00721D8C">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w:t>
            </w:r>
            <w:r w:rsidR="00B05F54">
              <w:rPr>
                <w:sz w:val="24"/>
                <w:szCs w:val="24"/>
              </w:rPr>
              <w:t xml:space="preserve"> от СВОМР на „МИГ – Община Марица“</w:t>
            </w:r>
            <w:r w:rsidRPr="00B570D1">
              <w:rPr>
                <w:sz w:val="24"/>
                <w:szCs w:val="24"/>
              </w:rPr>
              <w:t xml:space="preserve"> се предоставя финансова помощ за следните допустими за подпомагане дейности:</w:t>
            </w:r>
          </w:p>
          <w:p w:rsidR="00B570D1" w:rsidRPr="00B570D1" w:rsidRDefault="00B570D1" w:rsidP="00721D8C">
            <w:pPr>
              <w:rPr>
                <w:sz w:val="24"/>
                <w:szCs w:val="24"/>
              </w:rPr>
            </w:pPr>
            <w:r w:rsidRPr="00B570D1">
              <w:rPr>
                <w:sz w:val="24"/>
                <w:szCs w:val="24"/>
              </w:rPr>
              <w:t>-</w:t>
            </w:r>
            <w:r w:rsidRPr="00B570D1">
              <w:rPr>
                <w:sz w:val="24"/>
                <w:szCs w:val="24"/>
              </w:rPr>
              <w:tab/>
              <w:t>Инвестиции за реконструкция, ремонт, оборудване и/или обзавеждане на образователна инфраструктура с местно значение;</w:t>
            </w:r>
          </w:p>
          <w:p w:rsidR="00B570D1" w:rsidRPr="00B570D1" w:rsidRDefault="00B570D1" w:rsidP="00721D8C">
            <w:pPr>
              <w:rPr>
                <w:sz w:val="24"/>
                <w:szCs w:val="24"/>
              </w:rPr>
            </w:pPr>
            <w:r w:rsidRPr="00B570D1">
              <w:rPr>
                <w:sz w:val="24"/>
                <w:szCs w:val="24"/>
              </w:rPr>
              <w:t>-</w:t>
            </w:r>
            <w:r w:rsidRPr="00B570D1">
              <w:rPr>
                <w:sz w:val="24"/>
                <w:szCs w:val="24"/>
              </w:rPr>
              <w:tab/>
            </w:r>
            <w:r w:rsidRPr="00DE7579">
              <w:rPr>
                <w:sz w:val="24"/>
                <w:szCs w:val="24"/>
              </w:rPr>
              <w:t>Инвестиции за ремонт/изграждане на спортна инфраструктура;</w:t>
            </w:r>
          </w:p>
          <w:p w:rsidR="00B570D1" w:rsidRPr="00FE7C38" w:rsidRDefault="00B570D1" w:rsidP="00721D8C">
            <w:pPr>
              <w:rPr>
                <w:sz w:val="24"/>
                <w:szCs w:val="24"/>
              </w:rPr>
            </w:pPr>
            <w:r w:rsidRPr="00B570D1">
              <w:rPr>
                <w:sz w:val="24"/>
                <w:szCs w:val="24"/>
              </w:rPr>
              <w:t>-</w:t>
            </w:r>
            <w:r w:rsidRPr="00B570D1">
              <w:rPr>
                <w:sz w:val="24"/>
                <w:szCs w:val="24"/>
              </w:rPr>
              <w:tab/>
              <w:t>И</w:t>
            </w:r>
            <w:r w:rsidR="004C79E7">
              <w:rPr>
                <w:sz w:val="24"/>
                <w:szCs w:val="24"/>
              </w:rPr>
              <w:t>н</w:t>
            </w:r>
            <w:r w:rsidRPr="00B570D1">
              <w:rPr>
                <w:sz w:val="24"/>
                <w:szCs w:val="24"/>
              </w:rPr>
              <w:t>вестиции за ремонт/изграждане на социална инфраструктура</w:t>
            </w:r>
            <w:r w:rsidR="00FE7C38">
              <w:rPr>
                <w:sz w:val="24"/>
                <w:szCs w:val="24"/>
                <w:lang w:val="en-US"/>
              </w:rPr>
              <w:t>;</w:t>
            </w:r>
          </w:p>
          <w:p w:rsidR="00B570D1" w:rsidRPr="00B570D1" w:rsidRDefault="00B570D1" w:rsidP="00721D8C">
            <w:pPr>
              <w:rPr>
                <w:sz w:val="24"/>
                <w:szCs w:val="24"/>
              </w:rPr>
            </w:pPr>
            <w:r w:rsidRPr="00B570D1">
              <w:rPr>
                <w:sz w:val="24"/>
                <w:szCs w:val="24"/>
              </w:rPr>
              <w:t>-</w:t>
            </w:r>
            <w:r w:rsidRPr="00B570D1">
              <w:rPr>
                <w:sz w:val="24"/>
                <w:szCs w:val="24"/>
              </w:rPr>
              <w:tab/>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B25493" w:rsidRDefault="00B570D1" w:rsidP="00721D8C">
            <w:pPr>
              <w:rPr>
                <w:sz w:val="24"/>
                <w:szCs w:val="24"/>
                <w:lang w:val="en-US"/>
              </w:rPr>
            </w:pPr>
            <w:r w:rsidRPr="00B570D1">
              <w:rPr>
                <w:sz w:val="24"/>
                <w:szCs w:val="24"/>
              </w:rPr>
              <w:t>-</w:t>
            </w:r>
            <w:r w:rsidRPr="00B570D1">
              <w:rPr>
                <w:sz w:val="24"/>
                <w:szCs w:val="24"/>
              </w:rPr>
              <w:tab/>
            </w:r>
            <w:r w:rsidRPr="00DE7579">
              <w:rPr>
                <w:sz w:val="24"/>
                <w:szCs w:val="24"/>
              </w:rPr>
              <w:t>Инвестиции в благоустрояване и подобряване облика на населените места в община Марица</w:t>
            </w:r>
            <w:r w:rsidR="00B25493">
              <w:rPr>
                <w:sz w:val="24"/>
                <w:szCs w:val="24"/>
                <w:lang w:val="en-US"/>
              </w:rPr>
              <w:t>;</w:t>
            </w:r>
            <w:r w:rsidR="001F3CA6" w:rsidRPr="00DE7579">
              <w:rPr>
                <w:sz w:val="24"/>
                <w:szCs w:val="24"/>
              </w:rPr>
              <w:t xml:space="preserve"> </w:t>
            </w:r>
          </w:p>
          <w:p w:rsidR="002E42E8" w:rsidRDefault="00B570D1" w:rsidP="00721D8C">
            <w:pPr>
              <w:rPr>
                <w:sz w:val="24"/>
                <w:szCs w:val="24"/>
                <w:lang w:val="en-US"/>
              </w:rPr>
            </w:pPr>
            <w:r w:rsidRPr="00B570D1">
              <w:rPr>
                <w:sz w:val="24"/>
                <w:szCs w:val="24"/>
              </w:rPr>
              <w:t>-</w:t>
            </w:r>
            <w:r w:rsidRPr="00B570D1">
              <w:rPr>
                <w:sz w:val="24"/>
                <w:szCs w:val="24"/>
              </w:rPr>
              <w:tab/>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B25493" w:rsidRDefault="00B25493" w:rsidP="00721D8C">
            <w:pPr>
              <w:rPr>
                <w:sz w:val="24"/>
                <w:szCs w:val="24"/>
                <w:lang w:val="en-US"/>
              </w:rPr>
            </w:pPr>
          </w:p>
          <w:p w:rsidR="00B25493" w:rsidRPr="00FB6546" w:rsidRDefault="00B25493" w:rsidP="00721D8C">
            <w:pPr>
              <w:rPr>
                <w:b/>
                <w:sz w:val="24"/>
                <w:szCs w:val="24"/>
              </w:rPr>
            </w:pPr>
            <w:r w:rsidRPr="00FB6546">
              <w:rPr>
                <w:b/>
                <w:sz w:val="24"/>
                <w:szCs w:val="24"/>
              </w:rPr>
              <w:t>П</w:t>
            </w:r>
            <w:r w:rsidR="00864E47">
              <w:rPr>
                <w:b/>
                <w:sz w:val="24"/>
                <w:szCs w:val="24"/>
              </w:rPr>
              <w:t>роектите се подпомагат при следните изисквания</w:t>
            </w:r>
            <w:r w:rsidRPr="00FB6546">
              <w:rPr>
                <w:b/>
                <w:sz w:val="24"/>
                <w:szCs w:val="24"/>
              </w:rPr>
              <w:t>:</w:t>
            </w:r>
          </w:p>
          <w:p w:rsidR="00B25493" w:rsidRPr="00864E47" w:rsidRDefault="00864E47" w:rsidP="003920F9">
            <w:pPr>
              <w:pStyle w:val="a4"/>
              <w:numPr>
                <w:ilvl w:val="0"/>
                <w:numId w:val="40"/>
              </w:numPr>
              <w:ind w:left="0" w:firstLine="0"/>
              <w:rPr>
                <w:b/>
                <w:sz w:val="24"/>
                <w:szCs w:val="24"/>
              </w:rPr>
            </w:pPr>
            <w:r w:rsidRPr="00864E47">
              <w:rPr>
                <w:b/>
                <w:sz w:val="24"/>
                <w:szCs w:val="24"/>
              </w:rPr>
              <w:t>Общи изисквания:</w:t>
            </w:r>
          </w:p>
          <w:p w:rsidR="00431E4A" w:rsidRPr="00FB6546" w:rsidRDefault="00864E47" w:rsidP="003920F9">
            <w:pPr>
              <w:numPr>
                <w:ilvl w:val="0"/>
                <w:numId w:val="34"/>
              </w:numPr>
              <w:ind w:left="0" w:firstLine="0"/>
              <w:rPr>
                <w:sz w:val="24"/>
                <w:szCs w:val="24"/>
              </w:rPr>
            </w:pPr>
            <w:r>
              <w:rPr>
                <w:sz w:val="24"/>
                <w:szCs w:val="24"/>
              </w:rPr>
              <w:t xml:space="preserve">Проектните предложения </w:t>
            </w:r>
            <w:r w:rsidR="00431E4A" w:rsidRPr="00FB6546">
              <w:rPr>
                <w:sz w:val="24"/>
                <w:szCs w:val="24"/>
              </w:rPr>
              <w:t>са в съответствие с хоризонталните политики на ЕС</w:t>
            </w:r>
            <w:r w:rsidR="00431E4A" w:rsidRPr="00FB6546">
              <w:rPr>
                <w:sz w:val="24"/>
                <w:szCs w:val="24"/>
                <w:lang w:val="en-US"/>
              </w:rPr>
              <w:t>;</w:t>
            </w:r>
            <w:r w:rsidR="00431E4A" w:rsidRPr="00FB6546">
              <w:rPr>
                <w:sz w:val="24"/>
                <w:szCs w:val="24"/>
              </w:rPr>
              <w:t xml:space="preserve"> </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 които ще се кандидатства по тази процедура, водят до постигане на заложените цели в одобрената стратегия за местно развитие и до постигане на целите на подхода ВОМР</w:t>
            </w:r>
            <w:r w:rsidR="00431E4A" w:rsidRPr="00FB6546">
              <w:rPr>
                <w:sz w:val="24"/>
                <w:szCs w:val="24"/>
                <w:lang w:val="en-US"/>
              </w:rPr>
              <w:t>;</w:t>
            </w:r>
          </w:p>
          <w:p w:rsidR="00431E4A" w:rsidRPr="00FB6546"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включени в проектите, съответстват на приоритетите на общинския план за развитие на съответната община, удостоверено с решение на общински съвет, в случай на проект с кандидат за подпомагане община</w:t>
            </w:r>
            <w:r w:rsidR="00431E4A" w:rsidRPr="00FB6546">
              <w:rPr>
                <w:sz w:val="24"/>
                <w:szCs w:val="24"/>
                <w:lang w:val="en-US"/>
              </w:rPr>
              <w:t>;</w:t>
            </w:r>
          </w:p>
          <w:p w:rsidR="00864E47" w:rsidRDefault="00864E47" w:rsidP="003920F9">
            <w:pPr>
              <w:numPr>
                <w:ilvl w:val="0"/>
                <w:numId w:val="34"/>
              </w:numPr>
              <w:ind w:left="0" w:firstLine="0"/>
              <w:rPr>
                <w:sz w:val="24"/>
                <w:szCs w:val="24"/>
              </w:rPr>
            </w:pPr>
            <w:r>
              <w:rPr>
                <w:sz w:val="24"/>
                <w:szCs w:val="24"/>
              </w:rPr>
              <w:t>Д</w:t>
            </w:r>
            <w:r w:rsidR="00431E4A" w:rsidRPr="00FB6546">
              <w:rPr>
                <w:sz w:val="24"/>
                <w:szCs w:val="24"/>
              </w:rPr>
              <w:t>ейностите по проекта се осъществяват на територията на действие на МИГ.</w:t>
            </w:r>
          </w:p>
          <w:p w:rsidR="00864E47" w:rsidRDefault="000D7188" w:rsidP="003920F9">
            <w:pPr>
              <w:numPr>
                <w:ilvl w:val="0"/>
                <w:numId w:val="34"/>
              </w:numPr>
              <w:ind w:left="0" w:firstLine="0"/>
              <w:rPr>
                <w:sz w:val="24"/>
                <w:szCs w:val="24"/>
              </w:rPr>
            </w:pPr>
            <w:r w:rsidRPr="00864E47">
              <w:rPr>
                <w:sz w:val="24"/>
                <w:szCs w:val="24"/>
              </w:rPr>
              <w:t xml:space="preserve">Подпомагат се проекти, за които са проведени </w:t>
            </w:r>
            <w:proofErr w:type="spellStart"/>
            <w:r w:rsidRPr="00864E47">
              <w:rPr>
                <w:sz w:val="24"/>
                <w:szCs w:val="24"/>
              </w:rPr>
              <w:t>съгласувателните</w:t>
            </w:r>
            <w:proofErr w:type="spellEnd"/>
            <w:r w:rsidRPr="00864E47">
              <w:rPr>
                <w:sz w:val="24"/>
                <w:szCs w:val="24"/>
              </w:rPr>
              <w:t xml:space="preserve">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Министерството на културата за защитените територии за опазване на недвижимото културно наследство.</w:t>
            </w:r>
          </w:p>
          <w:p w:rsidR="00864E47" w:rsidRDefault="00864E47" w:rsidP="003920F9">
            <w:pPr>
              <w:numPr>
                <w:ilvl w:val="0"/>
                <w:numId w:val="34"/>
              </w:numPr>
              <w:ind w:left="0" w:firstLine="0"/>
              <w:rPr>
                <w:sz w:val="24"/>
                <w:szCs w:val="24"/>
              </w:rPr>
            </w:pPr>
            <w:r w:rsidRPr="00864E47">
              <w:rPr>
                <w:sz w:val="24"/>
                <w:szCs w:val="24"/>
              </w:rPr>
              <w:t>Проектите се изпълняват върху имот - собственост на кандидата, а когато имотът не е собственост на кандидата, към про</w:t>
            </w:r>
            <w:r>
              <w:rPr>
                <w:sz w:val="24"/>
                <w:szCs w:val="24"/>
              </w:rPr>
              <w:t xml:space="preserve">ектите се прилагат документи за </w:t>
            </w:r>
            <w:r w:rsidRPr="00864E47">
              <w:rPr>
                <w:sz w:val="24"/>
                <w:szCs w:val="24"/>
              </w:rPr>
              <w:t xml:space="preserve">учредено право на строеж върху имота за срок не по-малко от 6 години, считано от </w:t>
            </w:r>
            <w:r w:rsidRPr="00864E47">
              <w:rPr>
                <w:sz w:val="24"/>
                <w:szCs w:val="24"/>
              </w:rPr>
              <w:lastRenderedPageBreak/>
              <w:t>датата на подаване на проектното предложение към стратегията за ВОМР, когато е учредено срочно право на строеж - в случай на кандидатстване за разходи за строително-монтажни работи, за които се изисква разрешение за строеж съгласно Зако</w:t>
            </w:r>
            <w:r>
              <w:rPr>
                <w:sz w:val="24"/>
                <w:szCs w:val="24"/>
              </w:rPr>
              <w:t xml:space="preserve">на за устройство на територията или </w:t>
            </w:r>
            <w:r w:rsidR="003920F9">
              <w:rPr>
                <w:sz w:val="24"/>
                <w:szCs w:val="24"/>
              </w:rPr>
              <w:t xml:space="preserve">за </w:t>
            </w:r>
            <w:r w:rsidRPr="00864E47">
              <w:rPr>
                <w:sz w:val="24"/>
                <w:szCs w:val="24"/>
              </w:rPr>
              <w:t>ползване на имота за срок не по-малко от 6 години, считано от датата на подаване на проектното предложение към стратегията за ВОМР, вписан в районната служба по вписванията - в случай на кандидатстване за разходи за закупуване и/или инсталиране на оборудване и/или съоръжения и/или строително-монтажни работи, за които не се изисква издаване на разрешение за строеж съгласно Закона за устройство на територията.</w:t>
            </w:r>
          </w:p>
          <w:p w:rsidR="00864E47" w:rsidRPr="00864E47" w:rsidRDefault="00864E47" w:rsidP="003920F9">
            <w:pPr>
              <w:numPr>
                <w:ilvl w:val="0"/>
                <w:numId w:val="34"/>
              </w:numPr>
              <w:ind w:left="0" w:firstLine="0"/>
              <w:rPr>
                <w:sz w:val="24"/>
                <w:szCs w:val="24"/>
              </w:rPr>
            </w:pPr>
            <w:r w:rsidRPr="00864E47">
              <w:rPr>
                <w:sz w:val="24"/>
                <w:szCs w:val="24"/>
              </w:rPr>
              <w:t>Инвестиционните проекти, които включват обекти недвижими културни ценности, се съгласуват с Министерството на културата по реда на Закона за културното наследство. Дейностите по проектиране и изпълнение на инвестиционн</w:t>
            </w:r>
            <w:r>
              <w:rPr>
                <w:sz w:val="24"/>
                <w:szCs w:val="24"/>
              </w:rPr>
              <w:t>ите проекти за обекти недвижими културни ценности</w:t>
            </w:r>
            <w:r w:rsidRPr="00864E47">
              <w:rPr>
                <w:sz w:val="24"/>
                <w:szCs w:val="24"/>
              </w:rPr>
              <w:t>, в които ще се извършват дейности по реставрация, се осъществяват от лица или под непосредственото ръководство на лица, вписани в регистъра по чл. 165 от Закона за културното наследство.</w:t>
            </w:r>
          </w:p>
          <w:p w:rsidR="00FB6546" w:rsidRPr="00D76323" w:rsidRDefault="00864E47" w:rsidP="003920F9">
            <w:pPr>
              <w:numPr>
                <w:ilvl w:val="0"/>
                <w:numId w:val="34"/>
              </w:numPr>
              <w:ind w:left="0" w:firstLine="0"/>
              <w:rPr>
                <w:sz w:val="24"/>
                <w:szCs w:val="24"/>
              </w:rPr>
            </w:pPr>
            <w:r w:rsidRPr="00864E47">
              <w:rPr>
                <w:sz w:val="24"/>
                <w:szCs w:val="24"/>
              </w:rPr>
              <w:t>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се подпомагат само ако са представени съответните лицензи, разрешения и/или документ, удостоверяващ регистрацията.</w:t>
            </w:r>
          </w:p>
          <w:p w:rsidR="00D76323" w:rsidRDefault="00D76323" w:rsidP="00D76323">
            <w:pPr>
              <w:rPr>
                <w:sz w:val="24"/>
                <w:szCs w:val="24"/>
              </w:rPr>
            </w:pPr>
          </w:p>
          <w:p w:rsidR="00FB6546" w:rsidRPr="00FE7C38" w:rsidRDefault="003920F9" w:rsidP="003920F9">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w:t>
            </w:r>
            <w:r w:rsidR="00FB6546" w:rsidRPr="00FE7C38">
              <w:rPr>
                <w:b/>
                <w:sz w:val="24"/>
                <w:szCs w:val="24"/>
              </w:rPr>
              <w:t xml:space="preserve"> „Инвестиции за реконструкция, ремонт, оборудване и/или обзавеждане на образователна инфраструктура с местно значение“ </w:t>
            </w:r>
          </w:p>
          <w:p w:rsidR="003920F9" w:rsidRPr="003920F9" w:rsidRDefault="003920F9" w:rsidP="003920F9">
            <w:pPr>
              <w:rPr>
                <w:sz w:val="24"/>
                <w:szCs w:val="24"/>
              </w:rPr>
            </w:pPr>
            <w:r w:rsidRPr="003920F9">
              <w:rPr>
                <w:sz w:val="24"/>
                <w:szCs w:val="24"/>
              </w:rPr>
              <w:t>Подпомагат се проекти за реконструкция, ремонт, оборудване и/или обзавеждане на общинска образователна инфраструктура с местно значение в селските райони, която включва детски градини, финансирани чрез бюджета на общините, или основни или средни училища, финансирани чрез бюджета на общините.</w:t>
            </w:r>
          </w:p>
          <w:p w:rsidR="003920F9" w:rsidRPr="003920F9" w:rsidRDefault="003920F9" w:rsidP="003920F9">
            <w:pPr>
              <w:rPr>
                <w:sz w:val="24"/>
                <w:szCs w:val="24"/>
              </w:rPr>
            </w:pPr>
            <w:r w:rsidRPr="003920F9">
              <w:rPr>
                <w:sz w:val="24"/>
                <w:szCs w:val="24"/>
              </w:rPr>
              <w:t>За тези проекти е необходимо да бъде представена:</w:t>
            </w:r>
          </w:p>
          <w:p w:rsidR="003920F9" w:rsidRPr="003920F9" w:rsidRDefault="003920F9" w:rsidP="003920F9">
            <w:pPr>
              <w:rPr>
                <w:sz w:val="24"/>
                <w:szCs w:val="24"/>
              </w:rPr>
            </w:pPr>
            <w:r w:rsidRPr="003920F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3920F9" w:rsidRDefault="003920F9" w:rsidP="003920F9">
            <w:pPr>
              <w:rPr>
                <w:sz w:val="24"/>
                <w:szCs w:val="24"/>
                <w:lang w:val="en-US"/>
              </w:rPr>
            </w:pPr>
            <w:r w:rsidRPr="003920F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финансиращия орган на детската градина.</w:t>
            </w:r>
          </w:p>
          <w:p w:rsidR="00D76323" w:rsidRPr="00D76323" w:rsidRDefault="00D76323" w:rsidP="003920F9">
            <w:pPr>
              <w:rPr>
                <w:sz w:val="24"/>
                <w:szCs w:val="24"/>
                <w:lang w:val="en-US"/>
              </w:rPr>
            </w:pPr>
          </w:p>
          <w:p w:rsidR="00FE7C38" w:rsidRPr="00FE7C38" w:rsidRDefault="00FE7C38" w:rsidP="00FE7C38">
            <w:pPr>
              <w:pStyle w:val="a4"/>
              <w:numPr>
                <w:ilvl w:val="0"/>
                <w:numId w:val="40"/>
              </w:numPr>
              <w:ind w:left="0" w:firstLine="0"/>
              <w:jc w:val="both"/>
              <w:rPr>
                <w:b/>
                <w:sz w:val="24"/>
                <w:szCs w:val="24"/>
                <w:lang w:val="en-US"/>
              </w:rPr>
            </w:pPr>
            <w:r w:rsidRPr="00FE7C38">
              <w:rPr>
                <w:b/>
                <w:sz w:val="24"/>
                <w:szCs w:val="24"/>
              </w:rPr>
              <w:t xml:space="preserve">Специфични изисквания към проектите, включващи дейност  „Инвестиции </w:t>
            </w:r>
            <w:r w:rsidRPr="00FE7C38">
              <w:rPr>
                <w:b/>
                <w:sz w:val="24"/>
                <w:szCs w:val="24"/>
              </w:rPr>
              <w:lastRenderedPageBreak/>
              <w:t xml:space="preserve">за ремонт/изграждане на социална инфраструктура“ </w:t>
            </w:r>
          </w:p>
          <w:p w:rsidR="00FE7C38" w:rsidRPr="00FE7C38" w:rsidRDefault="00FE7C38" w:rsidP="00FE7C38">
            <w:pPr>
              <w:rPr>
                <w:sz w:val="24"/>
                <w:szCs w:val="24"/>
              </w:rPr>
            </w:pPr>
            <w:r w:rsidRPr="00FE7C38">
              <w:rPr>
                <w:sz w:val="24"/>
                <w:szCs w:val="24"/>
              </w:rPr>
              <w:t xml:space="preserve">Подпомагат се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FE7C38">
              <w:rPr>
                <w:sz w:val="24"/>
                <w:szCs w:val="24"/>
              </w:rPr>
              <w:t>деинституционализация</w:t>
            </w:r>
            <w:proofErr w:type="spellEnd"/>
            <w:r w:rsidRPr="00FE7C38">
              <w:rPr>
                <w:sz w:val="24"/>
                <w:szCs w:val="24"/>
              </w:rPr>
              <w:t xml:space="preserve"> на деца и възрастни, включително транспортни средства, ако:</w:t>
            </w:r>
          </w:p>
          <w:p w:rsidR="00FE7C38" w:rsidRPr="00FE7C38" w:rsidRDefault="00FE7C38" w:rsidP="00FE7C38">
            <w:pPr>
              <w:rPr>
                <w:sz w:val="24"/>
                <w:szCs w:val="24"/>
              </w:rPr>
            </w:pPr>
            <w:r w:rsidRPr="00FE7C38">
              <w:rPr>
                <w:sz w:val="24"/>
                <w:szCs w:val="24"/>
              </w:rPr>
              <w:t>1. се кандидатства за социални услуги съгласно чл. 36, ал. 2 или 5 от Правилника за прилагане на Закона за социално подпомагане (ДВ, бр. 133 от 1998 г.);</w:t>
            </w:r>
          </w:p>
          <w:p w:rsidR="00FE7C38" w:rsidRPr="00FE7C38" w:rsidRDefault="00FE7C38" w:rsidP="00FE7C38">
            <w:pPr>
              <w:rPr>
                <w:sz w:val="24"/>
                <w:szCs w:val="24"/>
              </w:rPr>
            </w:pPr>
            <w:r w:rsidRPr="00FE7C38">
              <w:rPr>
                <w:sz w:val="24"/>
                <w:szCs w:val="24"/>
              </w:rPr>
              <w:t>2. дейностите, включени в проектите, са придружени с обосновка за необходимостта и устойчивостта от съответната социална услуга;</w:t>
            </w:r>
          </w:p>
          <w:p w:rsidR="00FE7C38" w:rsidRPr="00FE7C38" w:rsidRDefault="00FE7C38" w:rsidP="00FE7C38">
            <w:pPr>
              <w:rPr>
                <w:sz w:val="24"/>
                <w:szCs w:val="24"/>
              </w:rPr>
            </w:pPr>
            <w:r w:rsidRPr="00FE7C38">
              <w:rPr>
                <w:sz w:val="24"/>
                <w:szCs w:val="24"/>
              </w:rPr>
              <w:t>3. инвестиционният проект, изработен във фаза "Технически проект" или "Работен проект" и техническите спецификации на оборудването и/или обзавеждането, включени в проекта, отговарят на критериите и стандартите за местоположение и материална база, определени с Правилника за прилагане на Закона за социално подпомагане, а когато социалните услуги са за деца, отговарят и на изискванията на Наредбата за критериите и стандартите за социални услуги за деца (ДВ, бр. 102 от 2003 г.);</w:t>
            </w:r>
          </w:p>
          <w:p w:rsidR="00FE7C38" w:rsidRPr="00FE7C38" w:rsidRDefault="00FE7C38" w:rsidP="00FE7C38">
            <w:pPr>
              <w:rPr>
                <w:sz w:val="24"/>
                <w:szCs w:val="24"/>
              </w:rPr>
            </w:pPr>
            <w:r w:rsidRPr="00FE7C38">
              <w:rPr>
                <w:sz w:val="24"/>
                <w:szCs w:val="24"/>
              </w:rPr>
              <w:t>4. Министерството на труда и социалната политика по предложение на Агенцията за социално подпомагане е издало положително становище за необходимостта, целесъобразността и спазването на изискванията по т. 3 за социалните услуги, които ще се разкрият.</w:t>
            </w:r>
          </w:p>
          <w:p w:rsidR="00FE7C38" w:rsidRPr="00FE7C38" w:rsidRDefault="00FE7C38" w:rsidP="00FE7C38">
            <w:pPr>
              <w:rPr>
                <w:sz w:val="24"/>
                <w:szCs w:val="24"/>
              </w:rPr>
            </w:pPr>
          </w:p>
          <w:p w:rsidR="003920F9" w:rsidRDefault="00FE7C38" w:rsidP="00FE7C38">
            <w:pPr>
              <w:rPr>
                <w:sz w:val="24"/>
                <w:szCs w:val="24"/>
                <w:lang w:val="en-US"/>
              </w:rPr>
            </w:pPr>
            <w:r w:rsidRPr="00FE7C38">
              <w:rPr>
                <w:sz w:val="24"/>
                <w:szCs w:val="24"/>
              </w:rPr>
              <w:t xml:space="preserve">При проекти  за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FE7C38">
              <w:rPr>
                <w:sz w:val="24"/>
                <w:szCs w:val="24"/>
              </w:rPr>
              <w:t>деинституционализация</w:t>
            </w:r>
            <w:proofErr w:type="spellEnd"/>
            <w:r w:rsidRPr="00FE7C38">
              <w:rPr>
                <w:sz w:val="24"/>
                <w:szCs w:val="24"/>
              </w:rPr>
              <w:t xml:space="preserve"> на деца и възрастни, включително транспортни средства, закупуването на транспортни средства е допустимо, ако проектът включва разходи за строително-монтажни работи и максималният размер на общите допустими разходи за закупуването на едно транспортно средство не надхвърля левовата равностойност на 15 000 евро.</w:t>
            </w:r>
          </w:p>
          <w:p w:rsidR="00D76323" w:rsidRPr="00D76323" w:rsidRDefault="00D76323" w:rsidP="00FE7C38">
            <w:pPr>
              <w:rPr>
                <w:sz w:val="24"/>
                <w:szCs w:val="24"/>
                <w:lang w:val="en-US"/>
              </w:rPr>
            </w:pPr>
          </w:p>
          <w:p w:rsidR="003920F9" w:rsidRPr="00FE7C38" w:rsidRDefault="00FE7C38" w:rsidP="003920F9">
            <w:pPr>
              <w:rPr>
                <w:b/>
                <w:sz w:val="24"/>
                <w:szCs w:val="24"/>
              </w:rPr>
            </w:pPr>
            <w:r w:rsidRPr="00FE7C38">
              <w:rPr>
                <w:b/>
                <w:sz w:val="24"/>
                <w:szCs w:val="24"/>
              </w:rPr>
              <w:t>I</w:t>
            </w: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0D7188" w:rsidRPr="00FE7C38" w:rsidRDefault="00AB4345" w:rsidP="00721D8C">
            <w:pPr>
              <w:shd w:val="clear" w:color="auto" w:fill="FFFFFF" w:themeFill="background1"/>
              <w:rPr>
                <w:sz w:val="24"/>
                <w:szCs w:val="24"/>
              </w:rPr>
            </w:pPr>
            <w:r w:rsidRPr="00FE7C38">
              <w:rPr>
                <w:sz w:val="24"/>
                <w:szCs w:val="24"/>
              </w:rPr>
              <w:t xml:space="preserve">Подпомагат се проекти за </w:t>
            </w:r>
            <w:r w:rsidR="000D7188" w:rsidRPr="00FE7C38">
              <w:rPr>
                <w:sz w:val="24"/>
                <w:szCs w:val="24"/>
              </w:rPr>
              <w:t>строителство, реконструкция и/или рехабилитация на нови и съществуващи</w:t>
            </w:r>
            <w:r w:rsidR="00E95600" w:rsidRPr="00FE7C38">
              <w:rPr>
                <w:sz w:val="24"/>
                <w:szCs w:val="24"/>
                <w:lang w:val="en-US"/>
              </w:rPr>
              <w:t xml:space="preserve"> </w:t>
            </w:r>
            <w:r w:rsidR="00E95600" w:rsidRPr="00FE7C38">
              <w:rPr>
                <w:sz w:val="24"/>
                <w:szCs w:val="24"/>
              </w:rPr>
              <w:t>общински</w:t>
            </w:r>
            <w:r w:rsidR="000D7188" w:rsidRPr="00FE7C38">
              <w:rPr>
                <w:sz w:val="24"/>
                <w:szCs w:val="24"/>
              </w:rPr>
              <w:t xml:space="preserve"> улици и тротоари и съоръжени</w:t>
            </w:r>
            <w:r w:rsidRPr="00FE7C38">
              <w:rPr>
                <w:sz w:val="24"/>
                <w:szCs w:val="24"/>
              </w:rPr>
              <w:t xml:space="preserve">ята и принадлежностите към тях </w:t>
            </w:r>
            <w:r w:rsidR="000D7188" w:rsidRPr="00FE7C38">
              <w:rPr>
                <w:sz w:val="24"/>
                <w:szCs w:val="24"/>
              </w:rPr>
              <w:t>ако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000D7188" w:rsidRPr="00FE7C38">
              <w:rPr>
                <w:sz w:val="24"/>
                <w:szCs w:val="24"/>
              </w:rPr>
              <w:t>ВиК</w:t>
            </w:r>
            <w:proofErr w:type="spellEnd"/>
            <w:r w:rsidR="000D7188" w:rsidRPr="00FE7C38">
              <w:rPr>
                <w:sz w:val="24"/>
                <w:szCs w:val="24"/>
              </w:rPr>
              <w:t xml:space="preserve">) или не се </w:t>
            </w:r>
            <w:r w:rsidR="000D7188" w:rsidRPr="00FE7C38">
              <w:rPr>
                <w:sz w:val="24"/>
                <w:szCs w:val="24"/>
              </w:rPr>
              <w:lastRenderedPageBreak/>
              <w:t xml:space="preserve">предвижда да се изграждат или реконструират </w:t>
            </w:r>
            <w:proofErr w:type="spellStart"/>
            <w:r w:rsidR="000D7188" w:rsidRPr="00FE7C38">
              <w:rPr>
                <w:sz w:val="24"/>
                <w:szCs w:val="24"/>
              </w:rPr>
              <w:t>ВиК</w:t>
            </w:r>
            <w:proofErr w:type="spellEnd"/>
            <w:r w:rsidR="000D7188" w:rsidRPr="00FE7C38">
              <w:rPr>
                <w:sz w:val="24"/>
                <w:szCs w:val="24"/>
              </w:rPr>
              <w:t xml:space="preserve"> системи за период от седем години, считано от датата на сключване на договора за предоставяне на финансовата помощ.</w:t>
            </w:r>
          </w:p>
          <w:p w:rsidR="00C3777B" w:rsidRPr="00901A2B" w:rsidRDefault="00C3777B" w:rsidP="00721D8C">
            <w:pPr>
              <w:rPr>
                <w:color w:val="FF0000"/>
                <w:sz w:val="24"/>
                <w:szCs w:val="24"/>
              </w:rPr>
            </w:pPr>
          </w:p>
          <w:p w:rsidR="00FE7C38" w:rsidRPr="00FE7C38" w:rsidRDefault="00FE7C38" w:rsidP="00FE7C38">
            <w:pPr>
              <w:rPr>
                <w:b/>
                <w:sz w:val="24"/>
                <w:szCs w:val="24"/>
              </w:rPr>
            </w:pPr>
            <w:r w:rsidRPr="00FE7C38">
              <w:rPr>
                <w:b/>
                <w:sz w:val="24"/>
                <w:szCs w:val="24"/>
                <w:lang w:val="en-US"/>
              </w:rPr>
              <w:t>V</w:t>
            </w:r>
            <w:r w:rsidRPr="00FE7C38">
              <w:rPr>
                <w:b/>
                <w:sz w:val="24"/>
                <w:szCs w:val="24"/>
              </w:rPr>
              <w:t>.</w:t>
            </w:r>
            <w:r w:rsidRPr="00FE7C38">
              <w:rPr>
                <w:b/>
                <w:sz w:val="24"/>
                <w:szCs w:val="24"/>
              </w:rPr>
              <w:tab/>
              <w:t>Специфични изисквания към проектите, включващи дейност  „Инвестиции в благоустрояване и подобряване облика на населените места в община Марица“</w:t>
            </w:r>
          </w:p>
          <w:p w:rsidR="000D7188" w:rsidRPr="00D76323" w:rsidRDefault="000D7188" w:rsidP="00721D8C">
            <w:pPr>
              <w:rPr>
                <w:sz w:val="24"/>
                <w:szCs w:val="24"/>
              </w:rPr>
            </w:pPr>
            <w:r w:rsidRPr="00D76323">
              <w:rPr>
                <w:sz w:val="24"/>
                <w:szCs w:val="24"/>
              </w:rPr>
              <w:t xml:space="preserve">Подпомагат се проекти за </w:t>
            </w:r>
            <w:r w:rsidR="00C3777B" w:rsidRPr="00D76323">
              <w:rPr>
                <w:sz w:val="24"/>
                <w:szCs w:val="24"/>
              </w:rPr>
              <w:t xml:space="preserve">благоустрояване и подобряване облика на населените места в община Марица, </w:t>
            </w:r>
            <w:r w:rsidR="00FE7C38" w:rsidRPr="00D76323">
              <w:rPr>
                <w:sz w:val="24"/>
                <w:szCs w:val="24"/>
              </w:rPr>
              <w:t>в това число изграждане и/или обновяване на площи за широко обществено ползване, предназначени за трайно задоволяване на обществените потребности от общинско значение и реконструкция и/или ремонт на общински сгради, в които се предоставят обществени услуги, с цел подобряване на тяхната енергийна ефективност</w:t>
            </w:r>
            <w:r w:rsidRPr="00D76323">
              <w:rPr>
                <w:sz w:val="24"/>
                <w:szCs w:val="24"/>
              </w:rPr>
              <w:t>, за които са представени:</w:t>
            </w:r>
          </w:p>
          <w:p w:rsidR="000D7188" w:rsidRPr="00D76323" w:rsidRDefault="000D7188" w:rsidP="00721D8C">
            <w:pPr>
              <w:rPr>
                <w:sz w:val="24"/>
                <w:szCs w:val="24"/>
              </w:rPr>
            </w:pPr>
            <w:r w:rsidRPr="00D76323">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D7188" w:rsidRPr="00D76323" w:rsidRDefault="000D7188" w:rsidP="00721D8C">
            <w:pPr>
              <w:rPr>
                <w:sz w:val="24"/>
                <w:szCs w:val="24"/>
              </w:rPr>
            </w:pPr>
            <w:r w:rsidRPr="00D76323">
              <w:rPr>
                <w:sz w:val="24"/>
                <w:szCs w:val="24"/>
              </w:rPr>
              <w:t xml:space="preserve">2. </w:t>
            </w:r>
            <w:r w:rsidR="00FA7A43" w:rsidRPr="00D76323">
              <w:rPr>
                <w:sz w:val="24"/>
                <w:szCs w:val="24"/>
              </w:rPr>
              <w:t>Обследване</w:t>
            </w:r>
            <w:r w:rsidRPr="00D76323">
              <w:rPr>
                <w:sz w:val="24"/>
                <w:szCs w:val="24"/>
              </w:rPr>
              <w:t xml:space="preserve"> за енергийна ефективност</w:t>
            </w:r>
            <w:r w:rsidR="00FA7A43" w:rsidRPr="00D76323">
              <w:rPr>
                <w:sz w:val="24"/>
                <w:szCs w:val="24"/>
              </w:rPr>
              <w:t>, придружено от валиден сертификат за енергийни характеристики на сграда в експлоатация, изготвени по реда на чл. 48 от Закона за енергийната ефективност и</w:t>
            </w:r>
            <w:r w:rsidRPr="00D76323">
              <w:rPr>
                <w:sz w:val="24"/>
                <w:szCs w:val="24"/>
              </w:rPr>
              <w:t xml:space="preserve"> Наредба № Е-РД-04-1 от 2016 г. за обследване за енергийна ефективност, сертифициране и оценка на енергийните спестявания на сгради (ДВ, бр. 10 от 2016 г.).</w:t>
            </w:r>
          </w:p>
          <w:p w:rsidR="0077276E" w:rsidRPr="00D76323" w:rsidRDefault="0077276E" w:rsidP="00721D8C">
            <w:pPr>
              <w:rPr>
                <w:sz w:val="24"/>
                <w:szCs w:val="24"/>
              </w:rPr>
            </w:pPr>
          </w:p>
          <w:p w:rsidR="0077276E" w:rsidRPr="00D76323" w:rsidRDefault="0077276E" w:rsidP="0077276E">
            <w:pPr>
              <w:rPr>
                <w:sz w:val="24"/>
                <w:szCs w:val="24"/>
              </w:rPr>
            </w:pPr>
            <w:r w:rsidRPr="00D76323">
              <w:rPr>
                <w:sz w:val="24"/>
                <w:szCs w:val="24"/>
              </w:rPr>
              <w:t xml:space="preserve">Подпомагат се проекти </w:t>
            </w:r>
            <w:r w:rsidR="00D76323" w:rsidRPr="00D76323">
              <w:rPr>
                <w:sz w:val="24"/>
                <w:szCs w:val="24"/>
              </w:rPr>
              <w:t xml:space="preserve">за благоустрояване и подобряване облика на населените места в община Марица, в това число </w:t>
            </w:r>
            <w:r w:rsidRPr="00D76323">
              <w:rPr>
                <w:sz w:val="24"/>
                <w:szCs w:val="24"/>
              </w:rPr>
              <w:t>за изграждане и/или обновяване на паркове и градини, за които са представени:</w:t>
            </w:r>
          </w:p>
          <w:p w:rsidR="0077276E" w:rsidRPr="00D76323" w:rsidRDefault="0077276E" w:rsidP="0077276E">
            <w:pPr>
              <w:widowControl w:val="0"/>
              <w:autoSpaceDE w:val="0"/>
              <w:autoSpaceDN w:val="0"/>
              <w:adjustRightInd w:val="0"/>
              <w:spacing w:line="240" w:lineRule="auto"/>
              <w:rPr>
                <w:sz w:val="24"/>
                <w:szCs w:val="24"/>
              </w:rPr>
            </w:pPr>
            <w:r w:rsidRPr="00D76323">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D76323">
              <w:rPr>
                <w:sz w:val="24"/>
                <w:szCs w:val="24"/>
              </w:rPr>
              <w:t>устройствен</w:t>
            </w:r>
            <w:proofErr w:type="spellEnd"/>
            <w:r w:rsidRPr="00D76323">
              <w:rPr>
                <w:sz w:val="24"/>
                <w:szCs w:val="24"/>
              </w:rPr>
              <w:t xml:space="preserve"> планове на урбанизираните територии от които да е видно, че имотите са със статут на парк или градина;</w:t>
            </w:r>
          </w:p>
          <w:p w:rsidR="0077276E" w:rsidRPr="00D76323" w:rsidRDefault="0077276E" w:rsidP="0077276E">
            <w:pPr>
              <w:widowControl w:val="0"/>
              <w:autoSpaceDE w:val="0"/>
              <w:autoSpaceDN w:val="0"/>
              <w:adjustRightInd w:val="0"/>
              <w:spacing w:line="240" w:lineRule="auto"/>
              <w:rPr>
                <w:sz w:val="24"/>
                <w:szCs w:val="24"/>
                <w:lang w:val="en-US"/>
              </w:rPr>
            </w:pPr>
            <w:r w:rsidRPr="00D76323">
              <w:rPr>
                <w:sz w:val="24"/>
                <w:szCs w:val="24"/>
              </w:rPr>
              <w:t xml:space="preserve">2. план схема за разполагане на </w:t>
            </w:r>
            <w:proofErr w:type="spellStart"/>
            <w:r w:rsidRPr="00D76323">
              <w:rPr>
                <w:sz w:val="24"/>
                <w:szCs w:val="24"/>
              </w:rPr>
              <w:t>преместваеми</w:t>
            </w:r>
            <w:proofErr w:type="spellEnd"/>
            <w:r w:rsidRPr="00D76323">
              <w:rPr>
                <w:sz w:val="24"/>
                <w:szCs w:val="24"/>
              </w:rPr>
              <w:t xml:space="preserve"> обекти и съоръжения (представя се ако има такива обекти).</w:t>
            </w:r>
          </w:p>
          <w:p w:rsidR="00FE7C38" w:rsidRPr="00D76323" w:rsidRDefault="00FE7C38" w:rsidP="0077276E">
            <w:pPr>
              <w:widowControl w:val="0"/>
              <w:autoSpaceDE w:val="0"/>
              <w:autoSpaceDN w:val="0"/>
              <w:adjustRightInd w:val="0"/>
              <w:spacing w:line="240" w:lineRule="auto"/>
              <w:rPr>
                <w:sz w:val="24"/>
                <w:szCs w:val="24"/>
                <w:lang w:val="en-US"/>
              </w:rPr>
            </w:pPr>
          </w:p>
          <w:p w:rsidR="000D7188" w:rsidRPr="00D76323" w:rsidRDefault="00FE7C38" w:rsidP="00721D8C">
            <w:pPr>
              <w:rPr>
                <w:b/>
                <w:sz w:val="24"/>
                <w:szCs w:val="24"/>
                <w:highlight w:val="yellow"/>
              </w:rPr>
            </w:pPr>
            <w:r w:rsidRPr="00D76323">
              <w:rPr>
                <w:b/>
                <w:sz w:val="24"/>
                <w:szCs w:val="24"/>
              </w:rPr>
              <w:t>V</w:t>
            </w:r>
            <w:r w:rsidRPr="00D76323">
              <w:rPr>
                <w:b/>
                <w:sz w:val="24"/>
                <w:szCs w:val="24"/>
                <w:lang w:val="en-US"/>
              </w:rPr>
              <w:t>I</w:t>
            </w:r>
            <w:r w:rsidRPr="00D76323">
              <w:rPr>
                <w:b/>
                <w:sz w:val="24"/>
                <w:szCs w:val="24"/>
              </w:rPr>
              <w:t>.</w:t>
            </w:r>
            <w:r w:rsidRPr="00D76323">
              <w:rPr>
                <w:b/>
                <w:sz w:val="24"/>
                <w:szCs w:val="24"/>
              </w:rPr>
              <w:tab/>
              <w:t>Специфични изисквания към проектите, включващи дейност  „</w:t>
            </w:r>
            <w:r w:rsidR="00D76323" w:rsidRPr="00D76323">
              <w:rPr>
                <w:b/>
                <w:sz w:val="24"/>
                <w:szCs w:val="24"/>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r w:rsidRPr="00D76323">
              <w:rPr>
                <w:b/>
                <w:sz w:val="24"/>
                <w:szCs w:val="24"/>
              </w:rPr>
              <w:t>“</w:t>
            </w:r>
          </w:p>
          <w:p w:rsidR="000D7188" w:rsidRPr="00D76323" w:rsidRDefault="000D7188" w:rsidP="00721D8C">
            <w:pPr>
              <w:rPr>
                <w:sz w:val="24"/>
                <w:szCs w:val="24"/>
              </w:rPr>
            </w:pPr>
            <w:r w:rsidRPr="00D76323">
              <w:rPr>
                <w:sz w:val="24"/>
                <w:szCs w:val="24"/>
              </w:rPr>
              <w:t xml:space="preserve">Подпомагат се проекти за изграждане, реконструкция, ремонт, реставрация, закупуване на оборудване и/или обзавеждане на обекти, свързани с културния живот, включително мобилни такива, включително и дейности по вертикалната планировка и подобряване </w:t>
            </w:r>
            <w:r w:rsidRPr="00D76323">
              <w:rPr>
                <w:sz w:val="24"/>
                <w:szCs w:val="24"/>
              </w:rPr>
              <w:lastRenderedPageBreak/>
              <w:t>на прилежащите пространства.</w:t>
            </w:r>
          </w:p>
          <w:p w:rsidR="000D7188" w:rsidRPr="00901A2B" w:rsidRDefault="000D7188" w:rsidP="00721D8C">
            <w:pPr>
              <w:rPr>
                <w:color w:val="FF0000"/>
                <w:sz w:val="24"/>
                <w:szCs w:val="24"/>
              </w:rPr>
            </w:pPr>
            <w:r w:rsidRPr="00D76323">
              <w:rPr>
                <w:sz w:val="24"/>
                <w:szCs w:val="24"/>
              </w:rPr>
              <w:t>При тези проекти закупуването на мобилни обекти, свързани с културния живот, е допустимо, ако проектът включва разходи за строително-монтажни работи и максималният размер на общите допустими разходи за закупуването на един мобилен обект, свързан с културния живот, не надхвърля левовата равностойност на 15 000 евро.</w:t>
            </w:r>
          </w:p>
          <w:p w:rsidR="00D76323" w:rsidRDefault="00D76323" w:rsidP="00721D8C">
            <w:pPr>
              <w:rPr>
                <w:b/>
                <w:sz w:val="24"/>
                <w:szCs w:val="24"/>
                <w:lang w:val="en-US"/>
              </w:rPr>
            </w:pPr>
          </w:p>
          <w:p w:rsidR="000D7188" w:rsidRPr="00D76323" w:rsidRDefault="000D7188" w:rsidP="00721D8C">
            <w:pPr>
              <w:rPr>
                <w:b/>
                <w:sz w:val="24"/>
                <w:szCs w:val="24"/>
              </w:rPr>
            </w:pPr>
            <w:r w:rsidRPr="00D76323">
              <w:rPr>
                <w:b/>
                <w:sz w:val="24"/>
                <w:szCs w:val="24"/>
              </w:rPr>
              <w:t>Не се подпомагат проекти:</w:t>
            </w:r>
          </w:p>
          <w:p w:rsidR="000D7188" w:rsidRPr="00D76323" w:rsidRDefault="000D7188" w:rsidP="00721D8C">
            <w:pPr>
              <w:rPr>
                <w:sz w:val="24"/>
                <w:szCs w:val="24"/>
              </w:rPr>
            </w:pPr>
            <w:r w:rsidRPr="00D76323">
              <w:rPr>
                <w:sz w:val="24"/>
                <w:szCs w:val="24"/>
              </w:rPr>
              <w:t>1. за които има постановен административен акт по реда на Закона за опазване на околната среда</w:t>
            </w:r>
            <w:r w:rsidR="00C55550" w:rsidRPr="00D76323">
              <w:rPr>
                <w:sz w:val="24"/>
                <w:szCs w:val="24"/>
              </w:rPr>
              <w:t xml:space="preserve"> </w:t>
            </w:r>
            <w:r w:rsidRPr="00D76323">
              <w:rPr>
                <w:sz w:val="24"/>
                <w:szCs w:val="24"/>
              </w:rPr>
              <w:t>и/или по чл. 31 от Закона за биологичното разнообразие за неодобряване осъществяването/н</w:t>
            </w:r>
            <w:r w:rsidR="00A0473A" w:rsidRPr="00D76323">
              <w:rPr>
                <w:sz w:val="24"/>
                <w:szCs w:val="24"/>
              </w:rPr>
              <w:t xml:space="preserve">есъгласуване на инвестиционното </w:t>
            </w:r>
            <w:r w:rsidRPr="00D76323">
              <w:rPr>
                <w:sz w:val="24"/>
                <w:szCs w:val="24"/>
              </w:rPr>
              <w:t>предложение/плана/програмата/</w:t>
            </w:r>
            <w:r w:rsidR="00A0473A" w:rsidRPr="00D76323">
              <w:rPr>
                <w:sz w:val="24"/>
                <w:szCs w:val="24"/>
              </w:rPr>
              <w:t xml:space="preserve"> </w:t>
            </w:r>
            <w:r w:rsidRPr="00D76323">
              <w:rPr>
                <w:sz w:val="24"/>
                <w:szCs w:val="24"/>
              </w:rPr>
              <w:t>проекта или за прекратяване на процедурата, включително и поради недопустимост спрямо режими, определени в утвърдени планове за управление на речните басейни;</w:t>
            </w:r>
          </w:p>
          <w:p w:rsidR="000D7188" w:rsidRPr="00D76323" w:rsidRDefault="000D7188" w:rsidP="00721D8C">
            <w:pPr>
              <w:rPr>
                <w:sz w:val="24"/>
                <w:szCs w:val="24"/>
              </w:rPr>
            </w:pPr>
            <w:r w:rsidRPr="00D76323">
              <w:rPr>
                <w:sz w:val="24"/>
                <w:szCs w:val="24"/>
              </w:rPr>
              <w:t xml:space="preserve">2. които се извършват на терени, които подлежат на </w:t>
            </w:r>
            <w:proofErr w:type="spellStart"/>
            <w:r w:rsidRPr="00D76323">
              <w:rPr>
                <w:sz w:val="24"/>
                <w:szCs w:val="24"/>
              </w:rPr>
              <w:t>рекултивация</w:t>
            </w:r>
            <w:proofErr w:type="spellEnd"/>
            <w:r w:rsidRPr="00D76323">
              <w:rPr>
                <w:sz w:val="24"/>
                <w:szCs w:val="24"/>
              </w:rPr>
              <w:t xml:space="preserve"> съгласно чл. 11, ал. 1 от Закона за опазване на земеделските земи и не се изпълняват мерките, предвидени в проекта по чл. 11, ал. 2 или 3 от същия закон;</w:t>
            </w:r>
          </w:p>
          <w:p w:rsidR="000D7188" w:rsidRPr="00D76323" w:rsidRDefault="000D7188" w:rsidP="00721D8C">
            <w:pPr>
              <w:rPr>
                <w:sz w:val="24"/>
                <w:szCs w:val="24"/>
              </w:rPr>
            </w:pPr>
            <w:r w:rsidRPr="00D76323">
              <w:rPr>
                <w:sz w:val="24"/>
                <w:szCs w:val="24"/>
              </w:rPr>
              <w:t>3. по които дейностите</w:t>
            </w:r>
            <w:r w:rsidR="00BB698F" w:rsidRPr="00D76323">
              <w:rPr>
                <w:sz w:val="24"/>
                <w:szCs w:val="24"/>
              </w:rPr>
              <w:t xml:space="preserve"> по настоящите Условия за кандидатстване, включени в проектит</w:t>
            </w:r>
            <w:r w:rsidRPr="00D76323">
              <w:rPr>
                <w:sz w:val="24"/>
                <w:szCs w:val="24"/>
              </w:rPr>
              <w:t>е, са били физически започнати и/или извършени преди подаване на заявлението за подпомагане, независимо дали всички свързани плащания не са извършени;</w:t>
            </w:r>
          </w:p>
          <w:p w:rsidR="000D7188" w:rsidRPr="00D76323" w:rsidRDefault="000D7188" w:rsidP="00721D8C">
            <w:pPr>
              <w:rPr>
                <w:sz w:val="24"/>
                <w:szCs w:val="24"/>
              </w:rPr>
            </w:pPr>
            <w:r w:rsidRPr="00D76323">
              <w:rPr>
                <w:sz w:val="24"/>
                <w:szCs w:val="24"/>
              </w:rPr>
              <w:t>4. които след изпълнение на дейностите по проекта няма да доведат до използване на обекта на инвестицията по предназначение и/или въвеждане на обекта на инвестицията в експлоатация в случаите, когато това е задължително съгласно Закона за устройство на територията и подзаконовите актове за неговото прилагане;</w:t>
            </w:r>
          </w:p>
          <w:p w:rsidR="000D7188" w:rsidRPr="00D76323" w:rsidRDefault="000D7188" w:rsidP="00721D8C">
            <w:pPr>
              <w:rPr>
                <w:sz w:val="24"/>
                <w:szCs w:val="24"/>
              </w:rPr>
            </w:pPr>
            <w:r w:rsidRPr="00D76323">
              <w:rPr>
                <w:sz w:val="24"/>
                <w:szCs w:val="24"/>
              </w:rPr>
              <w:t xml:space="preserve">5. които не съдържат анализ "разходи - ползи" (финансов анализ) </w:t>
            </w:r>
            <w:r w:rsidR="00BB698F" w:rsidRPr="00D76323">
              <w:rPr>
                <w:sz w:val="24"/>
                <w:szCs w:val="24"/>
              </w:rPr>
              <w:t>-</w:t>
            </w:r>
            <w:r w:rsidRPr="00D76323">
              <w:rPr>
                <w:sz w:val="24"/>
                <w:szCs w:val="24"/>
              </w:rPr>
              <w:t xml:space="preserve"> </w:t>
            </w:r>
            <w:r w:rsidR="007A27FA" w:rsidRPr="00D76323">
              <w:rPr>
                <w:sz w:val="24"/>
                <w:szCs w:val="24"/>
              </w:rPr>
              <w:t xml:space="preserve">по образец утвърден от изпълнителния директор на ДФЗ, наличен на </w:t>
            </w:r>
            <w:proofErr w:type="spellStart"/>
            <w:r w:rsidR="007A27FA" w:rsidRPr="00D76323">
              <w:rPr>
                <w:sz w:val="24"/>
                <w:szCs w:val="24"/>
                <w:lang w:val="en-US"/>
              </w:rPr>
              <w:t>интернет</w:t>
            </w:r>
            <w:proofErr w:type="spellEnd"/>
            <w:r w:rsidR="007A27FA" w:rsidRPr="00D76323">
              <w:rPr>
                <w:sz w:val="24"/>
                <w:szCs w:val="24"/>
                <w:lang w:val="en-US"/>
              </w:rPr>
              <w:t xml:space="preserve"> </w:t>
            </w:r>
            <w:proofErr w:type="spellStart"/>
            <w:r w:rsidR="007A27FA" w:rsidRPr="00D76323">
              <w:rPr>
                <w:sz w:val="24"/>
                <w:szCs w:val="24"/>
                <w:lang w:val="en-US"/>
              </w:rPr>
              <w:t>сайта</w:t>
            </w:r>
            <w:proofErr w:type="spellEnd"/>
            <w:r w:rsidR="007A27FA" w:rsidRPr="00D76323">
              <w:rPr>
                <w:sz w:val="24"/>
                <w:szCs w:val="24"/>
                <w:lang w:val="en-US"/>
              </w:rPr>
              <w:t xml:space="preserve"> </w:t>
            </w:r>
            <w:proofErr w:type="spellStart"/>
            <w:r w:rsidR="007A27FA" w:rsidRPr="00D76323">
              <w:rPr>
                <w:sz w:val="24"/>
                <w:szCs w:val="24"/>
                <w:lang w:val="en-US"/>
              </w:rPr>
              <w:t>на</w:t>
            </w:r>
            <w:proofErr w:type="spellEnd"/>
            <w:r w:rsidR="007A27FA" w:rsidRPr="00D76323">
              <w:rPr>
                <w:sz w:val="24"/>
                <w:szCs w:val="24"/>
                <w:lang w:val="en-US"/>
              </w:rPr>
              <w:t xml:space="preserve"> ДФЗ (</w:t>
            </w:r>
            <w:hyperlink r:id="rId9" w:history="1">
              <w:r w:rsidR="007A27FA" w:rsidRPr="00D76323">
                <w:rPr>
                  <w:sz w:val="24"/>
                  <w:szCs w:val="24"/>
                  <w:u w:val="single"/>
                  <w:lang w:val="en-US"/>
                </w:rPr>
                <w:t>http://dfz.bg/bg/prsr-2014-2020/merki-podpomagane</w:t>
              </w:r>
            </w:hyperlink>
            <w:r w:rsidR="007A27FA" w:rsidRPr="00D76323">
              <w:rPr>
                <w:sz w:val="24"/>
                <w:szCs w:val="24"/>
                <w:lang w:val="en-US"/>
              </w:rPr>
              <w:t>)</w:t>
            </w:r>
            <w:r w:rsidR="007A27FA" w:rsidRPr="00D76323">
              <w:rPr>
                <w:sz w:val="24"/>
                <w:szCs w:val="24"/>
              </w:rPr>
              <w:t xml:space="preserve">, в раздел </w:t>
            </w:r>
            <w:proofErr w:type="spellStart"/>
            <w:r w:rsidR="007A27FA" w:rsidRPr="00D76323">
              <w:rPr>
                <w:sz w:val="24"/>
                <w:szCs w:val="24"/>
              </w:rPr>
              <w:t>Подмярка</w:t>
            </w:r>
            <w:proofErr w:type="spellEnd"/>
            <w:r w:rsidR="007A27FA" w:rsidRPr="00D76323">
              <w:rPr>
                <w:sz w:val="24"/>
                <w:szCs w:val="24"/>
              </w:rPr>
              <w:t xml:space="preserve"> 19.2</w:t>
            </w:r>
            <w:r w:rsidRPr="00D76323">
              <w:rPr>
                <w:sz w:val="24"/>
                <w:szCs w:val="24"/>
              </w:rPr>
              <w:t>;</w:t>
            </w:r>
          </w:p>
          <w:p w:rsidR="00AA122C" w:rsidRPr="00D76323" w:rsidRDefault="00F20A21" w:rsidP="00721D8C">
            <w:pPr>
              <w:rPr>
                <w:sz w:val="24"/>
                <w:szCs w:val="24"/>
              </w:rPr>
            </w:pPr>
            <w:r w:rsidRPr="00D76323">
              <w:rPr>
                <w:sz w:val="24"/>
                <w:szCs w:val="24"/>
              </w:rPr>
              <w:t>6</w:t>
            </w:r>
            <w:r w:rsidR="00AA122C" w:rsidRPr="00D76323">
              <w:rPr>
                <w:sz w:val="24"/>
                <w:szCs w:val="24"/>
              </w:rPr>
              <w:t xml:space="preserve">. които са за изграждане, реконструкция и/или рехабилитация на водоснабдителни системи и съоръжения, </w:t>
            </w:r>
            <w:proofErr w:type="spellStart"/>
            <w:r w:rsidR="00AA122C" w:rsidRPr="00D76323">
              <w:rPr>
                <w:sz w:val="24"/>
                <w:szCs w:val="24"/>
              </w:rPr>
              <w:t>сградни</w:t>
            </w:r>
            <w:proofErr w:type="spellEnd"/>
            <w:r w:rsidR="00AA122C" w:rsidRPr="00D76323">
              <w:rPr>
                <w:sz w:val="24"/>
                <w:szCs w:val="24"/>
              </w:rPr>
              <w:t xml:space="preserve"> водопроводни и канализационни отклонения;</w:t>
            </w:r>
          </w:p>
          <w:p w:rsidR="000D7188" w:rsidRPr="007F56DC" w:rsidRDefault="00F20A21" w:rsidP="00D76323">
            <w:pPr>
              <w:rPr>
                <w:sz w:val="24"/>
                <w:szCs w:val="24"/>
              </w:rPr>
            </w:pPr>
            <w:r w:rsidRPr="00D76323">
              <w:rPr>
                <w:sz w:val="24"/>
                <w:szCs w:val="24"/>
              </w:rPr>
              <w:t>7</w:t>
            </w:r>
            <w:r w:rsidR="000D7188" w:rsidRPr="00D76323">
              <w:rPr>
                <w:sz w:val="24"/>
                <w:szCs w:val="24"/>
              </w:rPr>
              <w:t xml:space="preserve">. които включват само принадлежности за дейности по </w:t>
            </w:r>
            <w:r w:rsidR="00E543E6" w:rsidRPr="00D76323">
              <w:rPr>
                <w:b/>
                <w:sz w:val="24"/>
                <w:szCs w:val="24"/>
              </w:rPr>
              <w:t>строителство, реконструкция и/или рехабилитация на нови и съществуващи</w:t>
            </w:r>
            <w:r w:rsidR="00E543E6" w:rsidRPr="00D76323">
              <w:rPr>
                <w:b/>
                <w:sz w:val="24"/>
                <w:szCs w:val="24"/>
                <w:lang w:val="en-US"/>
              </w:rPr>
              <w:t xml:space="preserve"> </w:t>
            </w:r>
            <w:r w:rsidR="00E543E6" w:rsidRPr="00D76323">
              <w:rPr>
                <w:b/>
                <w:sz w:val="24"/>
                <w:szCs w:val="24"/>
              </w:rPr>
              <w:t>общински улици и тротоари и съоръженията и принадлежностите към тях</w:t>
            </w:r>
            <w:r w:rsidR="000D7188" w:rsidRPr="00D76323">
              <w:rPr>
                <w:sz w:val="24"/>
                <w:szCs w:val="24"/>
              </w:rPr>
              <w:t xml:space="preserve">, с изключение на </w:t>
            </w:r>
            <w:proofErr w:type="spellStart"/>
            <w:r w:rsidR="000D7188" w:rsidRPr="00D76323">
              <w:rPr>
                <w:sz w:val="24"/>
                <w:szCs w:val="24"/>
              </w:rPr>
              <w:t>енергозахранващите</w:t>
            </w:r>
            <w:proofErr w:type="spellEnd"/>
            <w:r w:rsidR="000D7188" w:rsidRPr="00D76323">
              <w:rPr>
                <w:sz w:val="24"/>
                <w:szCs w:val="24"/>
              </w:rPr>
              <w:t xml:space="preserve"> и о</w:t>
            </w:r>
            <w:r w:rsidR="00D76323" w:rsidRPr="00D76323">
              <w:rPr>
                <w:sz w:val="24"/>
                <w:szCs w:val="24"/>
              </w:rPr>
              <w:t>светителните съоръжения и тела.</w:t>
            </w:r>
          </w:p>
        </w:tc>
      </w:tr>
    </w:tbl>
    <w:p w:rsidR="00F2672E" w:rsidRPr="00FD213A" w:rsidRDefault="008B110E" w:rsidP="00721D8C">
      <w:pPr>
        <w:pStyle w:val="1"/>
        <w:numPr>
          <w:ilvl w:val="0"/>
          <w:numId w:val="0"/>
        </w:numPr>
        <w:jc w:val="both"/>
        <w:rPr>
          <w:rFonts w:ascii="Times New Roman" w:hAnsi="Times New Roman" w:cs="Times New Roman"/>
          <w:color w:val="auto"/>
          <w:sz w:val="24"/>
          <w:szCs w:val="24"/>
        </w:rPr>
      </w:pPr>
      <w:bookmarkStart w:id="27" w:name="_Toc479577163"/>
      <w:bookmarkStart w:id="28" w:name="_Toc508719515"/>
      <w:r>
        <w:rPr>
          <w:rFonts w:ascii="Times New Roman" w:hAnsi="Times New Roman" w:cs="Times New Roman"/>
          <w:color w:val="auto"/>
          <w:sz w:val="24"/>
          <w:szCs w:val="24"/>
        </w:rPr>
        <w:lastRenderedPageBreak/>
        <w:t>14.</w:t>
      </w:r>
      <w:r w:rsidR="00F2672E" w:rsidRPr="00FD213A">
        <w:rPr>
          <w:rFonts w:ascii="Times New Roman" w:hAnsi="Times New Roman" w:cs="Times New Roman"/>
          <w:color w:val="auto"/>
          <w:sz w:val="24"/>
          <w:szCs w:val="24"/>
        </w:rPr>
        <w:t>Категории разходи, допустими за финансиране</w:t>
      </w:r>
      <w:bookmarkEnd w:id="27"/>
      <w:bookmarkEnd w:id="28"/>
    </w:p>
    <w:tbl>
      <w:tblPr>
        <w:tblStyle w:val="a3"/>
        <w:tblW w:w="0" w:type="auto"/>
        <w:tblLook w:val="04A0" w:firstRow="1" w:lastRow="0" w:firstColumn="1" w:lastColumn="0" w:noHBand="0" w:noVBand="1"/>
      </w:tblPr>
      <w:tblGrid>
        <w:gridCol w:w="9288"/>
      </w:tblGrid>
      <w:tr w:rsidR="00F2672E" w:rsidTr="00294624">
        <w:tc>
          <w:tcPr>
            <w:tcW w:w="9288" w:type="dxa"/>
          </w:tcPr>
          <w:p w:rsidR="00574E47" w:rsidRDefault="00574E47" w:rsidP="00574E47">
            <w:pPr>
              <w:rPr>
                <w:sz w:val="24"/>
                <w:szCs w:val="24"/>
              </w:rPr>
            </w:pPr>
            <w:r w:rsidRPr="00B570D1">
              <w:rPr>
                <w:sz w:val="24"/>
                <w:szCs w:val="24"/>
              </w:rPr>
              <w:t xml:space="preserve">По </w:t>
            </w:r>
            <w:r w:rsidRPr="00AE6C85">
              <w:rPr>
                <w:sz w:val="24"/>
                <w:szCs w:val="24"/>
              </w:rPr>
              <w:t xml:space="preserve">Мярка </w:t>
            </w:r>
            <w:r w:rsidRPr="00B570D1">
              <w:rPr>
                <w:sz w:val="24"/>
                <w:szCs w:val="24"/>
              </w:rPr>
              <w:t xml:space="preserve">М7.2. </w:t>
            </w:r>
            <w:r>
              <w:rPr>
                <w:sz w:val="24"/>
                <w:szCs w:val="24"/>
              </w:rPr>
              <w:t>„</w:t>
            </w:r>
            <w:r w:rsidRPr="00B570D1">
              <w:rPr>
                <w:sz w:val="24"/>
                <w:szCs w:val="24"/>
              </w:rPr>
              <w:t>Инвестиции в създаването, подобряването или разширяването на всички видове малка по мащаби инфраструктура</w:t>
            </w:r>
            <w:r>
              <w:rPr>
                <w:sz w:val="24"/>
                <w:szCs w:val="24"/>
              </w:rPr>
              <w:t xml:space="preserve">“ от СВОМР на „МИГ – Община </w:t>
            </w:r>
            <w:r>
              <w:rPr>
                <w:sz w:val="24"/>
                <w:szCs w:val="24"/>
              </w:rPr>
              <w:lastRenderedPageBreak/>
              <w:t>Марица“</w:t>
            </w:r>
            <w:r w:rsidRPr="00B570D1">
              <w:rPr>
                <w:sz w:val="24"/>
                <w:szCs w:val="24"/>
              </w:rPr>
              <w:t xml:space="preserve"> се предоставя финансова помощ за следните допустими за подпомагане </w:t>
            </w:r>
            <w:r>
              <w:rPr>
                <w:sz w:val="24"/>
                <w:szCs w:val="24"/>
              </w:rPr>
              <w:t>разходи</w:t>
            </w:r>
            <w:r w:rsidRPr="00B570D1">
              <w:rPr>
                <w:sz w:val="24"/>
                <w:szCs w:val="24"/>
              </w:rPr>
              <w:t>:</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реконструкция, ремонт, оборудване и/или обзавеждане на образователна инфраструктура с местно значение;</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за ремонт/изграждане на спортна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w:t>
            </w:r>
            <w:r w:rsidRPr="00B570D1">
              <w:rPr>
                <w:sz w:val="24"/>
                <w:szCs w:val="24"/>
              </w:rPr>
              <w:t>вестиции за ремонт/изграждане на социална инфраструктура</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инвестиции</w:t>
            </w:r>
            <w:r w:rsidRPr="00B570D1">
              <w:rPr>
                <w:sz w:val="24"/>
                <w:szCs w:val="24"/>
              </w:rPr>
              <w:t xml:space="preserve"> за строителство, реконструкция и/или рехабилитация на нови и съществуващи общински  улици, тротоари и съоръженията и принадлежностите към тях;</w:t>
            </w:r>
          </w:p>
          <w:p w:rsidR="00574E47" w:rsidRPr="00B570D1" w:rsidRDefault="00574E47" w:rsidP="00574E47">
            <w:pPr>
              <w:rPr>
                <w:sz w:val="24"/>
                <w:szCs w:val="24"/>
              </w:rPr>
            </w:pPr>
            <w:r w:rsidRPr="00B570D1">
              <w:rPr>
                <w:sz w:val="24"/>
                <w:szCs w:val="24"/>
              </w:rPr>
              <w:t>-</w:t>
            </w:r>
            <w:r w:rsidRPr="00B570D1">
              <w:rPr>
                <w:sz w:val="24"/>
                <w:szCs w:val="24"/>
              </w:rPr>
              <w:tab/>
            </w:r>
            <w:r>
              <w:rPr>
                <w:sz w:val="24"/>
                <w:szCs w:val="24"/>
              </w:rPr>
              <w:t>Разходи във връзка с и</w:t>
            </w:r>
            <w:r w:rsidRPr="00DE7579">
              <w:rPr>
                <w:sz w:val="24"/>
                <w:szCs w:val="24"/>
              </w:rPr>
              <w:t>нвестиции в благоустрояване и подобряване облика на населените места в община Марица;</w:t>
            </w:r>
          </w:p>
          <w:p w:rsidR="00574E47" w:rsidRDefault="00574E47" w:rsidP="00CE6E04">
            <w:pPr>
              <w:rPr>
                <w:sz w:val="24"/>
                <w:szCs w:val="24"/>
              </w:rPr>
            </w:pPr>
            <w:r w:rsidRPr="00B570D1">
              <w:rPr>
                <w:sz w:val="24"/>
                <w:szCs w:val="24"/>
              </w:rPr>
              <w:t>-</w:t>
            </w:r>
            <w:r w:rsidRPr="00B570D1">
              <w:rPr>
                <w:sz w:val="24"/>
                <w:szCs w:val="24"/>
              </w:rPr>
              <w:tab/>
            </w:r>
            <w:r>
              <w:rPr>
                <w:sz w:val="24"/>
                <w:szCs w:val="24"/>
              </w:rPr>
              <w:t>Разходи във връзка с и</w:t>
            </w:r>
            <w:r w:rsidRPr="00B570D1">
              <w:rPr>
                <w:sz w:val="24"/>
                <w:szCs w:val="24"/>
              </w:rPr>
              <w:t>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C26FB8" w:rsidRDefault="00C26FB8" w:rsidP="00CE6E04">
            <w:pPr>
              <w:rPr>
                <w:sz w:val="24"/>
                <w:szCs w:val="24"/>
              </w:rPr>
            </w:pPr>
          </w:p>
          <w:p w:rsidR="00574E47" w:rsidRPr="006B4928" w:rsidRDefault="00C26FB8" w:rsidP="00C26FB8">
            <w:pPr>
              <w:autoSpaceDE w:val="0"/>
              <w:autoSpaceDN w:val="0"/>
              <w:adjustRightInd w:val="0"/>
              <w:rPr>
                <w:ins w:id="29" w:author="User" w:date="2018-01-25T16:08:00Z"/>
                <w:sz w:val="24"/>
                <w:szCs w:val="24"/>
                <w:lang w:eastAsia="en-US"/>
              </w:rPr>
            </w:pPr>
            <w:r w:rsidRPr="006B4928">
              <w:rPr>
                <w:sz w:val="24"/>
                <w:szCs w:val="24"/>
                <w:lang w:eastAsia="en-US"/>
              </w:rPr>
              <w:t>Допустимите по процедурата разходи могат да включват:</w:t>
            </w:r>
          </w:p>
          <w:p w:rsidR="00F86891" w:rsidRPr="006B4928" w:rsidRDefault="00C26FB8" w:rsidP="00CE6E04">
            <w:pPr>
              <w:widowControl w:val="0"/>
              <w:numPr>
                <w:ilvl w:val="0"/>
                <w:numId w:val="36"/>
              </w:numPr>
              <w:autoSpaceDE w:val="0"/>
              <w:autoSpaceDN w:val="0"/>
              <w:adjustRightInd w:val="0"/>
              <w:spacing w:line="240" w:lineRule="auto"/>
              <w:ind w:left="709" w:hanging="425"/>
              <w:contextualSpacing/>
              <w:rPr>
                <w:sz w:val="24"/>
                <w:szCs w:val="24"/>
              </w:rPr>
            </w:pPr>
            <w:r w:rsidRPr="006B4928">
              <w:rPr>
                <w:sz w:val="24"/>
                <w:szCs w:val="24"/>
              </w:rPr>
              <w:t>Изграждане, включително отпускане</w:t>
            </w:r>
            <w:r w:rsidR="00F86891" w:rsidRPr="006B4928">
              <w:rPr>
                <w:sz w:val="24"/>
                <w:szCs w:val="24"/>
              </w:rPr>
              <w:t xml:space="preserve"> на лизинг, или подобренията на недвижимо имущество;</w:t>
            </w:r>
          </w:p>
          <w:p w:rsidR="00F86891" w:rsidRPr="006B4928" w:rsidRDefault="00C26FB8"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Закупуване или вземане</w:t>
            </w:r>
            <w:r w:rsidR="00F86891" w:rsidRPr="006B4928">
              <w:rPr>
                <w:sz w:val="24"/>
                <w:szCs w:val="24"/>
              </w:rPr>
              <w:t xml:space="preserve"> на лизинг на нови машини и оборудване, обзавеждане до пазарната цена на актива;</w:t>
            </w:r>
          </w:p>
          <w:p w:rsidR="00F86891" w:rsidRPr="006B4928" w:rsidRDefault="00F86891" w:rsidP="00CE6E04">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Немате</w:t>
            </w:r>
            <w:r w:rsidR="00C26FB8" w:rsidRPr="006B4928">
              <w:rPr>
                <w:sz w:val="24"/>
                <w:szCs w:val="24"/>
              </w:rPr>
              <w:t>риални инвестиции: придобиване</w:t>
            </w:r>
            <w:r w:rsidRPr="006B4928">
              <w:rPr>
                <w:sz w:val="24"/>
                <w:szCs w:val="24"/>
              </w:rPr>
              <w:t xml:space="preserve"> или развитието на компютърен софтуер и придобиването на патенти, лицензи, авторски права, търговски марки.</w:t>
            </w:r>
          </w:p>
          <w:p w:rsidR="00F86891" w:rsidRPr="006B4928" w:rsidRDefault="00F86891" w:rsidP="00F86891">
            <w:pPr>
              <w:widowControl w:val="0"/>
              <w:numPr>
                <w:ilvl w:val="0"/>
                <w:numId w:val="36"/>
              </w:numPr>
              <w:autoSpaceDE w:val="0"/>
              <w:autoSpaceDN w:val="0"/>
              <w:adjustRightInd w:val="0"/>
              <w:spacing w:line="240" w:lineRule="auto"/>
              <w:ind w:hanging="425"/>
              <w:contextualSpacing/>
              <w:rPr>
                <w:sz w:val="24"/>
                <w:szCs w:val="24"/>
              </w:rPr>
            </w:pPr>
            <w:r w:rsidRPr="006B4928">
              <w:rPr>
                <w:sz w:val="24"/>
                <w:szCs w:val="24"/>
              </w:rPr>
              <w:t xml:space="preserve"> Общи разходи, свързани с изброените по-горе, например хонорари на архитекти, инженери и консултанти, хонорари, свързани с консултации относно екологичната и икономическата устойчивост;</w:t>
            </w:r>
          </w:p>
          <w:p w:rsidR="00F86891" w:rsidRDefault="00F86891" w:rsidP="00F86891">
            <w:pPr>
              <w:widowControl w:val="0"/>
              <w:autoSpaceDE w:val="0"/>
              <w:autoSpaceDN w:val="0"/>
              <w:adjustRightInd w:val="0"/>
              <w:spacing w:line="240" w:lineRule="auto"/>
              <w:rPr>
                <w:sz w:val="24"/>
                <w:szCs w:val="24"/>
              </w:rPr>
            </w:pPr>
            <w:r>
              <w:rPr>
                <w:sz w:val="24"/>
                <w:szCs w:val="24"/>
              </w:rPr>
              <w:t xml:space="preserve">Разходите по т. </w:t>
            </w:r>
            <w:r w:rsidRPr="00F86891">
              <w:rPr>
                <w:sz w:val="24"/>
                <w:szCs w:val="24"/>
              </w:rPr>
              <w:t>4 не трябва да надхвърлят 12% от сумата на разходите по т. 1, 2 и 3;</w:t>
            </w:r>
          </w:p>
          <w:p w:rsidR="002B5CA4" w:rsidRDefault="00662912" w:rsidP="00F86891">
            <w:pPr>
              <w:widowControl w:val="0"/>
              <w:autoSpaceDE w:val="0"/>
              <w:autoSpaceDN w:val="0"/>
              <w:adjustRightInd w:val="0"/>
              <w:spacing w:line="240" w:lineRule="auto"/>
              <w:rPr>
                <w:sz w:val="24"/>
                <w:szCs w:val="24"/>
              </w:rPr>
            </w:pPr>
            <w:r>
              <w:rPr>
                <w:sz w:val="24"/>
                <w:szCs w:val="24"/>
              </w:rPr>
              <w:t xml:space="preserve">Разходите по т.4 са допустими, ако са извършени не по-рано от 1 януари 2014г., независимо дали </w:t>
            </w:r>
            <w:r w:rsidR="009319B3">
              <w:rPr>
                <w:sz w:val="24"/>
                <w:szCs w:val="24"/>
              </w:rPr>
              <w:t xml:space="preserve">всички свързани с тях плащания са направени. </w:t>
            </w:r>
          </w:p>
          <w:p w:rsidR="00EF0714" w:rsidRDefault="00EF0714" w:rsidP="00EF0714">
            <w:pPr>
              <w:widowControl w:val="0"/>
              <w:autoSpaceDE w:val="0"/>
              <w:autoSpaceDN w:val="0"/>
              <w:adjustRightInd w:val="0"/>
              <w:spacing w:line="240" w:lineRule="auto"/>
              <w:rPr>
                <w:sz w:val="24"/>
                <w:szCs w:val="24"/>
              </w:rPr>
            </w:pPr>
            <w:r w:rsidRPr="00EF0714">
              <w:rPr>
                <w:sz w:val="24"/>
                <w:szCs w:val="24"/>
              </w:rPr>
              <w:t>Разходи</w:t>
            </w:r>
            <w:r w:rsidR="009319B3">
              <w:rPr>
                <w:sz w:val="24"/>
                <w:szCs w:val="24"/>
              </w:rPr>
              <w:t xml:space="preserve"> различни от посочените в т. 2</w:t>
            </w:r>
            <w:r w:rsidRPr="00EF0714">
              <w:rPr>
                <w:sz w:val="24"/>
                <w:szCs w:val="24"/>
              </w:rPr>
              <w:t xml:space="preserve">, свързани с договора за лизинг, например марж на </w:t>
            </w:r>
            <w:proofErr w:type="spellStart"/>
            <w:r w:rsidRPr="00EF0714">
              <w:rPr>
                <w:sz w:val="24"/>
                <w:szCs w:val="24"/>
              </w:rPr>
              <w:t>лизингодателя</w:t>
            </w:r>
            <w:proofErr w:type="spellEnd"/>
            <w:r w:rsidRPr="00EF0714">
              <w:rPr>
                <w:sz w:val="24"/>
                <w:szCs w:val="24"/>
              </w:rPr>
              <w:t>, разходи за рефинансиране на лихви, административни разходи и разходи за застраховка са недопустими за подпомагане по мярката.</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Закупуването чрез финансов лизинг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rsidR="00F86891" w:rsidRPr="00F86891" w:rsidRDefault="00F86891" w:rsidP="00F86891">
            <w:pPr>
              <w:widowControl w:val="0"/>
              <w:autoSpaceDE w:val="0"/>
              <w:autoSpaceDN w:val="0"/>
              <w:adjustRightInd w:val="0"/>
              <w:spacing w:line="240" w:lineRule="auto"/>
              <w:rPr>
                <w:sz w:val="24"/>
                <w:szCs w:val="24"/>
              </w:rPr>
            </w:pPr>
            <w:r w:rsidRPr="00F86891">
              <w:rPr>
                <w:sz w:val="24"/>
                <w:szCs w:val="24"/>
              </w:rPr>
              <w:t xml:space="preserve">За разходите по т. 4,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w:t>
            </w:r>
            <w:r w:rsidRPr="00F86891">
              <w:rPr>
                <w:sz w:val="24"/>
                <w:szCs w:val="24"/>
              </w:rPr>
              <w:lastRenderedPageBreak/>
              <w:t>проведената съгласно изискванията на ЗОП процедура за възлагане на обществена поръчка.</w:t>
            </w:r>
          </w:p>
          <w:p w:rsidR="00F86891" w:rsidRDefault="00F86891" w:rsidP="00F86891">
            <w:pPr>
              <w:widowControl w:val="0"/>
              <w:autoSpaceDE w:val="0"/>
              <w:autoSpaceDN w:val="0"/>
              <w:adjustRightInd w:val="0"/>
              <w:spacing w:line="240" w:lineRule="auto"/>
              <w:rPr>
                <w:sz w:val="24"/>
                <w:szCs w:val="24"/>
              </w:rPr>
            </w:pPr>
            <w:r w:rsidRPr="00F86891">
              <w:rPr>
                <w:sz w:val="24"/>
                <w:szCs w:val="24"/>
              </w:rPr>
              <w:t>Обосноваността на разхода се преценява чрез съпоставяне с определени референтни разходи.</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разходът за който се кандидатства с проектното предложение е включен в списък с референтни цени,  публикуван на интернет страницата на ДФ „Земеделие“, то </w:t>
            </w:r>
            <w:r>
              <w:rPr>
                <w:rFonts w:eastAsia="Calibri"/>
                <w:sz w:val="22"/>
                <w:szCs w:val="22"/>
                <w:lang w:eastAsia="en-US"/>
              </w:rPr>
              <w:t>в</w:t>
            </w:r>
            <w:r w:rsidRPr="009319B3">
              <w:rPr>
                <w:rFonts w:eastAsia="Calibri"/>
                <w:sz w:val="22"/>
                <w:szCs w:val="22"/>
                <w:lang w:eastAsia="en-US"/>
              </w:rPr>
              <w:t xml:space="preserve"> този случай кандидатът представя оферта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 строителя.</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В случай, че разходът, за който се кандидатства не е включен в списък с референтни разходи на ДФ „Земеделие“, то кандидатът следва да извърши пазарно проучване за гарантиране на пазарна цена на съответния разход.</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xml:space="preserve">, срока на валидност на офертата, датата на издаване на офертата, подпис и печат на </w:t>
            </w:r>
            <w:proofErr w:type="spellStart"/>
            <w:r w:rsidRPr="009319B3">
              <w:rPr>
                <w:rFonts w:eastAsia="Calibri"/>
                <w:sz w:val="22"/>
                <w:szCs w:val="22"/>
                <w:lang w:eastAsia="en-US"/>
              </w:rPr>
              <w:t>оферента</w:t>
            </w:r>
            <w:proofErr w:type="spellEnd"/>
            <w:r w:rsidRPr="009319B3">
              <w:rPr>
                <w:rFonts w:eastAsia="Calibri"/>
                <w:sz w:val="22"/>
                <w:szCs w:val="22"/>
                <w:lang w:eastAsia="en-US"/>
              </w:rPr>
              <w:t>, подобна техническа спецификация на активите/услугите, цена в левове или евро с посочен ДДС.</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Индикативните ценови предложения се набират по изпратено запитване за индикативна оферта.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Участниците на пазара,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9319B3" w:rsidRPr="009319B3" w:rsidRDefault="009319B3" w:rsidP="009319B3">
            <w:pPr>
              <w:shd w:val="clear" w:color="auto" w:fill="FFFFFF"/>
              <w:spacing w:line="240" w:lineRule="auto"/>
              <w:rPr>
                <w:rFonts w:eastAsia="Calibri"/>
                <w:sz w:val="22"/>
                <w:szCs w:val="22"/>
                <w:lang w:eastAsia="en-US"/>
              </w:rPr>
            </w:pPr>
            <w:r w:rsidRPr="009319B3">
              <w:rPr>
                <w:rFonts w:eastAsia="Calibr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9319B3">
              <w:rPr>
                <w:rFonts w:eastAsia="Calibri"/>
                <w:sz w:val="22"/>
                <w:szCs w:val="22"/>
                <w:lang w:val="en-US" w:eastAsia="en-US"/>
              </w:rPr>
              <w:t>(</w:t>
            </w:r>
            <w:r w:rsidRPr="009319B3">
              <w:rPr>
                <w:rFonts w:eastAsia="Calibri"/>
                <w:sz w:val="22"/>
                <w:szCs w:val="22"/>
                <w:lang w:eastAsia="en-US"/>
              </w:rPr>
              <w:t>предварителен/окончателен</w:t>
            </w:r>
            <w:r w:rsidRPr="009319B3">
              <w:rPr>
                <w:rFonts w:eastAsia="Calibri"/>
                <w:sz w:val="22"/>
                <w:szCs w:val="22"/>
                <w:lang w:val="en-US" w:eastAsia="en-US"/>
              </w:rPr>
              <w:t>)</w:t>
            </w:r>
            <w:r w:rsidRPr="009319B3">
              <w:rPr>
                <w:rFonts w:eastAsia="Calibri"/>
                <w:sz w:val="22"/>
                <w:szCs w:val="22"/>
                <w:lang w:eastAsia="en-US"/>
              </w:rPr>
              <w:t xml:space="preserve">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w:t>
            </w:r>
            <w:r w:rsidRPr="009319B3">
              <w:rPr>
                <w:rFonts w:eastAsia="Calibri"/>
                <w:sz w:val="22"/>
                <w:szCs w:val="22"/>
                <w:lang w:val="en-US" w:eastAsia="en-US"/>
              </w:rPr>
              <w:t>)</w:t>
            </w:r>
            <w:r w:rsidRPr="009319B3">
              <w:rPr>
                <w:rFonts w:eastAsia="Calibri"/>
                <w:sz w:val="22"/>
                <w:szCs w:val="22"/>
                <w:lang w:eastAsia="en-US"/>
              </w:rPr>
              <w:t xml:space="preserve"> най-ниска предложена цена, б</w:t>
            </w:r>
            <w:r w:rsidRPr="009319B3">
              <w:rPr>
                <w:rFonts w:eastAsia="Calibri"/>
                <w:sz w:val="22"/>
                <w:szCs w:val="22"/>
                <w:lang w:val="en-US" w:eastAsia="en-US"/>
              </w:rPr>
              <w:t>)</w:t>
            </w:r>
            <w:r w:rsidRPr="009319B3">
              <w:rPr>
                <w:rFonts w:eastAsia="Calibri"/>
                <w:sz w:val="22"/>
                <w:szCs w:val="22"/>
                <w:lang w:eastAsia="en-US"/>
              </w:rPr>
              <w:t xml:space="preserve"> ниво на разходите, като се отчита разходната ефективност, включително разходите за целия жизнен цикъл, в</w:t>
            </w:r>
            <w:r w:rsidRPr="009319B3">
              <w:rPr>
                <w:rFonts w:eastAsia="Calibri"/>
                <w:sz w:val="22"/>
                <w:szCs w:val="22"/>
                <w:lang w:val="en-US" w:eastAsia="en-US"/>
              </w:rPr>
              <w:t>)</w:t>
            </w:r>
            <w:r w:rsidRPr="009319B3">
              <w:rPr>
                <w:rFonts w:eastAsia="Calibri"/>
                <w:sz w:val="22"/>
                <w:szCs w:val="22"/>
                <w:lang w:eastAsia="en-US"/>
              </w:rPr>
              <w:t xml:space="preserve">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на електронен носител. В договорите се описва ДДС.</w:t>
            </w:r>
          </w:p>
          <w:p w:rsidR="00F86891" w:rsidRDefault="00331E22" w:rsidP="00331E22">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rPr>
                <w:sz w:val="24"/>
                <w:szCs w:val="24"/>
              </w:rPr>
            </w:pPr>
            <w:r w:rsidRPr="00331E22">
              <w:rPr>
                <w:sz w:val="24"/>
                <w:szCs w:val="24"/>
              </w:rPr>
              <w:t xml:space="preserve">ВАЖНО! Относно третирането на ДДС по процедурата се прилага Указание ДНФ № 3/23.12.2016 на министъра на финансите за третиране на ДДС като допустим разход при изпълнение на проекти по оперативните програми, </w:t>
            </w:r>
            <w:proofErr w:type="spellStart"/>
            <w:r w:rsidRPr="00331E22">
              <w:rPr>
                <w:sz w:val="24"/>
                <w:szCs w:val="24"/>
              </w:rPr>
              <w:t>съфинансирани</w:t>
            </w:r>
            <w:proofErr w:type="spellEnd"/>
            <w:r w:rsidRPr="00331E22">
              <w:rPr>
                <w:sz w:val="24"/>
                <w:szCs w:val="24"/>
              </w:rPr>
              <w:t xml:space="preserve"> от ЕФРР, ЕСФ, КФ и ЕФМ</w:t>
            </w:r>
            <w:r w:rsidR="008C355C">
              <w:rPr>
                <w:sz w:val="24"/>
                <w:szCs w:val="24"/>
              </w:rPr>
              <w:t>Д</w:t>
            </w:r>
            <w:r w:rsidRPr="00331E22">
              <w:rPr>
                <w:sz w:val="24"/>
                <w:szCs w:val="24"/>
              </w:rPr>
              <w:t xml:space="preserve">Р на ЕС за програмен период 2014-2020, налично на интернет сайта на МФ </w:t>
            </w:r>
            <w:proofErr w:type="spellStart"/>
            <w:r w:rsidRPr="00331E22">
              <w:rPr>
                <w:sz w:val="24"/>
                <w:szCs w:val="24"/>
              </w:rPr>
              <w:t>www</w:t>
            </w:r>
            <w:proofErr w:type="spellEnd"/>
            <w:r w:rsidRPr="00331E22">
              <w:rPr>
                <w:sz w:val="24"/>
                <w:szCs w:val="24"/>
              </w:rPr>
              <w:t>.</w:t>
            </w:r>
            <w:proofErr w:type="spellStart"/>
            <w:r w:rsidRPr="00331E22">
              <w:rPr>
                <w:sz w:val="24"/>
                <w:szCs w:val="24"/>
              </w:rPr>
              <w:t>minfin</w:t>
            </w:r>
            <w:proofErr w:type="spellEnd"/>
            <w:r w:rsidRPr="00331E22">
              <w:rPr>
                <w:sz w:val="24"/>
                <w:szCs w:val="24"/>
              </w:rPr>
              <w:t>.</w:t>
            </w:r>
            <w:proofErr w:type="spellStart"/>
            <w:r w:rsidRPr="00331E22">
              <w:rPr>
                <w:sz w:val="24"/>
                <w:szCs w:val="24"/>
              </w:rPr>
              <w:t>bg</w:t>
            </w:r>
            <w:proofErr w:type="spellEnd"/>
          </w:p>
          <w:p w:rsidR="00550645" w:rsidRPr="00331E22" w:rsidRDefault="00331E22" w:rsidP="00331E22">
            <w:pPr>
              <w:spacing w:line="240" w:lineRule="auto"/>
              <w:rPr>
                <w:b/>
                <w:bCs/>
                <w:sz w:val="24"/>
                <w:szCs w:val="24"/>
                <w:highlight w:val="white"/>
                <w:shd w:val="clear" w:color="auto" w:fill="FEFEFE"/>
              </w:rPr>
            </w:pPr>
            <w:r w:rsidRPr="00331E22">
              <w:rPr>
                <w:b/>
                <w:bCs/>
                <w:sz w:val="24"/>
                <w:szCs w:val="24"/>
                <w:lang w:eastAsia="en-US"/>
              </w:rPr>
              <w:t xml:space="preserve">Недопустими по настоящата процедура са разходите, съгласно </w:t>
            </w:r>
            <w:r w:rsidRPr="00331E22">
              <w:rPr>
                <w:b/>
                <w:sz w:val="24"/>
                <w:szCs w:val="24"/>
              </w:rPr>
              <w:t>чл. 21, от  Наредба 22</w:t>
            </w:r>
            <w:r w:rsidRPr="00331E22">
              <w:rPr>
                <w:b/>
                <w:bCs/>
                <w:sz w:val="24"/>
                <w:szCs w:val="24"/>
                <w:lang w:eastAsia="en-US"/>
              </w:rPr>
              <w:t>.</w:t>
            </w:r>
          </w:p>
        </w:tc>
      </w:tr>
    </w:tbl>
    <w:p w:rsidR="00294624" w:rsidRPr="001F01FE" w:rsidRDefault="00294624" w:rsidP="00294624">
      <w:pPr>
        <w:pStyle w:val="1"/>
        <w:numPr>
          <w:ilvl w:val="0"/>
          <w:numId w:val="0"/>
        </w:numPr>
        <w:jc w:val="both"/>
        <w:rPr>
          <w:rFonts w:ascii="Times New Roman" w:hAnsi="Times New Roman" w:cs="Times New Roman"/>
          <w:color w:val="auto"/>
          <w:sz w:val="24"/>
          <w:szCs w:val="24"/>
        </w:rPr>
      </w:pPr>
      <w:bookmarkStart w:id="30" w:name="_Toc479577164"/>
      <w:bookmarkStart w:id="31" w:name="_Toc508719516"/>
      <w:bookmarkStart w:id="32" w:name="_Toc479577165"/>
      <w:bookmarkStart w:id="33" w:name="_Toc508719517"/>
      <w:r>
        <w:rPr>
          <w:rFonts w:ascii="Times New Roman" w:hAnsi="Times New Roman" w:cs="Times New Roman"/>
          <w:color w:val="auto"/>
          <w:sz w:val="24"/>
          <w:szCs w:val="24"/>
        </w:rPr>
        <w:lastRenderedPageBreak/>
        <w:t>15.</w:t>
      </w:r>
      <w:r w:rsidRPr="001F01FE">
        <w:rPr>
          <w:rFonts w:ascii="Times New Roman" w:hAnsi="Times New Roman" w:cs="Times New Roman"/>
          <w:color w:val="auto"/>
          <w:sz w:val="24"/>
          <w:szCs w:val="24"/>
        </w:rPr>
        <w:t>Допустими целеви групи ( ако е приложимо ) :</w:t>
      </w:r>
      <w:bookmarkEnd w:id="30"/>
      <w:bookmarkEnd w:id="31"/>
    </w:p>
    <w:tbl>
      <w:tblPr>
        <w:tblStyle w:val="a3"/>
        <w:tblW w:w="0" w:type="auto"/>
        <w:tblLook w:val="04A0" w:firstRow="1" w:lastRow="0" w:firstColumn="1" w:lastColumn="0" w:noHBand="0" w:noVBand="1"/>
      </w:tblPr>
      <w:tblGrid>
        <w:gridCol w:w="9288"/>
      </w:tblGrid>
      <w:tr w:rsidR="00294624" w:rsidTr="006B4928">
        <w:trPr>
          <w:trHeight w:val="309"/>
        </w:trPr>
        <w:tc>
          <w:tcPr>
            <w:tcW w:w="9770" w:type="dxa"/>
          </w:tcPr>
          <w:p w:rsidR="00294624" w:rsidRPr="006B4928" w:rsidRDefault="006B4928" w:rsidP="006B4928">
            <w:pPr>
              <w:rPr>
                <w:sz w:val="24"/>
                <w:szCs w:val="24"/>
              </w:rPr>
            </w:pPr>
            <w:r>
              <w:rPr>
                <w:sz w:val="24"/>
                <w:szCs w:val="24"/>
              </w:rPr>
              <w:t>Неприложимо</w:t>
            </w:r>
          </w:p>
        </w:tc>
      </w:tr>
    </w:tbl>
    <w:p w:rsidR="00F2672E" w:rsidRPr="006B4928" w:rsidRDefault="008B110E" w:rsidP="00721D8C">
      <w:pPr>
        <w:pStyle w:val="1"/>
        <w:numPr>
          <w:ilvl w:val="0"/>
          <w:numId w:val="0"/>
        </w:numPr>
        <w:jc w:val="both"/>
        <w:rPr>
          <w:rFonts w:ascii="Times New Roman" w:hAnsi="Times New Roman" w:cs="Times New Roman"/>
          <w:color w:val="auto"/>
          <w:sz w:val="24"/>
          <w:szCs w:val="24"/>
        </w:rPr>
      </w:pPr>
      <w:r w:rsidRPr="006B4928">
        <w:rPr>
          <w:rFonts w:ascii="Times New Roman" w:hAnsi="Times New Roman" w:cs="Times New Roman"/>
          <w:color w:val="auto"/>
          <w:sz w:val="24"/>
          <w:szCs w:val="24"/>
        </w:rPr>
        <w:t>16.</w:t>
      </w:r>
      <w:r w:rsidR="0035465F" w:rsidRPr="006B4928">
        <w:rPr>
          <w:rFonts w:ascii="Times New Roman" w:hAnsi="Times New Roman" w:cs="Times New Roman"/>
          <w:color w:val="auto"/>
          <w:sz w:val="24"/>
          <w:szCs w:val="24"/>
        </w:rPr>
        <w:t xml:space="preserve"> </w:t>
      </w:r>
      <w:r w:rsidR="00F2672E" w:rsidRPr="006B4928">
        <w:rPr>
          <w:rFonts w:ascii="Times New Roman" w:hAnsi="Times New Roman" w:cs="Times New Roman"/>
          <w:color w:val="auto"/>
          <w:sz w:val="24"/>
          <w:szCs w:val="24"/>
        </w:rPr>
        <w:t>Приложим режим на минимални/държавни помощи</w:t>
      </w:r>
      <w:bookmarkEnd w:id="32"/>
      <w:bookmarkEnd w:id="33"/>
    </w:p>
    <w:tbl>
      <w:tblPr>
        <w:tblStyle w:val="a3"/>
        <w:tblW w:w="9356" w:type="dxa"/>
        <w:tblInd w:w="-34" w:type="dxa"/>
        <w:tblLook w:val="04A0" w:firstRow="1" w:lastRow="0" w:firstColumn="1" w:lastColumn="0" w:noHBand="0" w:noVBand="1"/>
      </w:tblPr>
      <w:tblGrid>
        <w:gridCol w:w="9356"/>
      </w:tblGrid>
      <w:tr w:rsidR="000D7188" w:rsidTr="00581AA2">
        <w:tc>
          <w:tcPr>
            <w:tcW w:w="9356" w:type="dxa"/>
          </w:tcPr>
          <w:p w:rsidR="00C4289F" w:rsidRDefault="00C4289F" w:rsidP="009334FC">
            <w:pPr>
              <w:spacing w:line="240" w:lineRule="auto"/>
              <w:rPr>
                <w:b/>
                <w:sz w:val="24"/>
                <w:szCs w:val="24"/>
                <w:lang w:val="ru-RU" w:eastAsia="en-US"/>
              </w:rPr>
            </w:pPr>
            <w:proofErr w:type="spellStart"/>
            <w:r w:rsidRPr="00C4289F">
              <w:rPr>
                <w:b/>
                <w:sz w:val="24"/>
                <w:szCs w:val="24"/>
                <w:lang w:val="ru-RU" w:eastAsia="en-US"/>
              </w:rPr>
              <w:t>Приложими</w:t>
            </w:r>
            <w:proofErr w:type="spellEnd"/>
            <w:r w:rsidRPr="00C4289F">
              <w:rPr>
                <w:b/>
                <w:sz w:val="24"/>
                <w:szCs w:val="24"/>
                <w:lang w:val="ru-RU" w:eastAsia="en-US"/>
              </w:rPr>
              <w:t xml:space="preserve"> правила за </w:t>
            </w:r>
            <w:proofErr w:type="spellStart"/>
            <w:r w:rsidRPr="00C4289F">
              <w:rPr>
                <w:b/>
                <w:sz w:val="24"/>
                <w:szCs w:val="24"/>
                <w:lang w:val="ru-RU" w:eastAsia="en-US"/>
              </w:rPr>
              <w:t>държавни</w:t>
            </w:r>
            <w:proofErr w:type="spellEnd"/>
            <w:r w:rsidRPr="00C4289F">
              <w:rPr>
                <w:b/>
                <w:sz w:val="24"/>
                <w:szCs w:val="24"/>
                <w:lang w:val="ru-RU" w:eastAsia="en-US"/>
              </w:rPr>
              <w:t xml:space="preserve"> помощи по </w:t>
            </w:r>
            <w:proofErr w:type="spellStart"/>
            <w:r w:rsidRPr="00C4289F">
              <w:rPr>
                <w:b/>
                <w:sz w:val="24"/>
                <w:szCs w:val="24"/>
                <w:lang w:val="ru-RU" w:eastAsia="en-US"/>
              </w:rPr>
              <w:t>видове</w:t>
            </w:r>
            <w:proofErr w:type="spellEnd"/>
            <w:r w:rsidRPr="00C4289F">
              <w:rPr>
                <w:b/>
                <w:sz w:val="24"/>
                <w:szCs w:val="24"/>
                <w:lang w:val="ru-RU" w:eastAsia="en-US"/>
              </w:rPr>
              <w:t xml:space="preserve"> интервенции</w:t>
            </w:r>
          </w:p>
          <w:p w:rsidR="00AA57CF" w:rsidRDefault="00AA57CF" w:rsidP="00AA57CF">
            <w:pPr>
              <w:widowControl w:val="0"/>
              <w:tabs>
                <w:tab w:val="left" w:pos="851"/>
              </w:tabs>
              <w:autoSpaceDE w:val="0"/>
              <w:autoSpaceDN w:val="0"/>
              <w:adjustRightInd w:val="0"/>
              <w:spacing w:line="240" w:lineRule="auto"/>
              <w:rPr>
                <w:sz w:val="24"/>
                <w:szCs w:val="24"/>
                <w:highlight w:val="white"/>
                <w:u w:val="single"/>
                <w:shd w:val="clear" w:color="auto" w:fill="FEFEFE"/>
              </w:rPr>
            </w:pPr>
          </w:p>
          <w:p w:rsidR="00AA57CF" w:rsidRDefault="00AA57CF" w:rsidP="000425AE">
            <w:pPr>
              <w:pStyle w:val="a4"/>
              <w:numPr>
                <w:ilvl w:val="0"/>
                <w:numId w:val="41"/>
              </w:numPr>
              <w:ind w:left="34" w:firstLine="0"/>
              <w:jc w:val="both"/>
              <w:rPr>
                <w:b/>
                <w:sz w:val="24"/>
                <w:szCs w:val="24"/>
                <w:highlight w:val="white"/>
                <w:shd w:val="clear" w:color="auto" w:fill="FEFEFE"/>
              </w:rPr>
            </w:pPr>
            <w:r w:rsidRPr="005B0854">
              <w:rPr>
                <w:b/>
                <w:sz w:val="24"/>
                <w:szCs w:val="24"/>
              </w:rPr>
              <w:t>Инвестиции за реконструкция, ремонт, оборудване и/или обзавеждане на образователна инфраструктура с местно значение</w:t>
            </w:r>
            <w:r w:rsidR="00A40173">
              <w:rPr>
                <w:b/>
                <w:sz w:val="24"/>
                <w:szCs w:val="24"/>
                <w:highlight w:val="white"/>
                <w:shd w:val="clear" w:color="auto" w:fill="FEFEFE"/>
                <w:lang w:val="en-US"/>
              </w:rPr>
              <w:t>;</w:t>
            </w:r>
          </w:p>
          <w:p w:rsidR="00A40173" w:rsidRPr="00C4289F" w:rsidRDefault="00A40173" w:rsidP="00A40173">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AA57CF" w:rsidRPr="00AA57CF" w:rsidRDefault="00AA57CF" w:rsidP="00AA57CF">
            <w:pPr>
              <w:widowControl w:val="0"/>
              <w:tabs>
                <w:tab w:val="left" w:pos="851"/>
              </w:tabs>
              <w:autoSpaceDE w:val="0"/>
              <w:autoSpaceDN w:val="0"/>
              <w:adjustRightInd w:val="0"/>
              <w:spacing w:line="240" w:lineRule="auto"/>
              <w:ind w:left="34"/>
              <w:rPr>
                <w:sz w:val="24"/>
                <w:szCs w:val="24"/>
                <w:highlight w:val="white"/>
                <w:shd w:val="clear" w:color="auto" w:fill="FEFEFE"/>
              </w:rPr>
            </w:pPr>
            <w:r w:rsidRPr="00AA57CF">
              <w:rPr>
                <w:sz w:val="24"/>
                <w:szCs w:val="24"/>
                <w:highlight w:val="white"/>
                <w:shd w:val="clear" w:color="auto" w:fill="FEFEFE"/>
              </w:rPr>
              <w:t>Общинската образователна инфраструктура е част от общественото образование организирано в рамките на националната образователна система. Обществено 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rsidR="00AA57CF" w:rsidRPr="00C4289F" w:rsidRDefault="00AA57CF" w:rsidP="00AA57CF">
            <w:pPr>
              <w:spacing w:line="240" w:lineRule="auto"/>
              <w:rPr>
                <w:sz w:val="24"/>
                <w:szCs w:val="24"/>
                <w:highlight w:val="white"/>
                <w:shd w:val="clear" w:color="auto" w:fill="FEFEFE"/>
              </w:rPr>
            </w:pPr>
            <w:r w:rsidRPr="00C4289F">
              <w:rPr>
                <w:sz w:val="24"/>
                <w:szCs w:val="24"/>
                <w:highlight w:val="white"/>
                <w:shd w:val="clear" w:color="auto" w:fill="FEFEFE"/>
              </w:rPr>
              <w:t>Местните власти са отговорни за предоставянето на образователни услуги в общинските детски градини, училищата и обслужващите звена. Според чл. 36, ал. 1, т. 3 от Закона за народната просвета 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rsidR="00C4289F" w:rsidRPr="00C4289F" w:rsidRDefault="00C4289F" w:rsidP="009334FC">
            <w:pPr>
              <w:spacing w:line="240" w:lineRule="auto"/>
              <w:rPr>
                <w:b/>
                <w:sz w:val="24"/>
                <w:szCs w:val="24"/>
                <w:lang w:val="ru-RU" w:eastAsia="en-US"/>
              </w:rPr>
            </w:pPr>
          </w:p>
          <w:p w:rsidR="005B0854" w:rsidRPr="00D73917" w:rsidRDefault="005B0854" w:rsidP="00D73917">
            <w:pPr>
              <w:pStyle w:val="a4"/>
              <w:numPr>
                <w:ilvl w:val="0"/>
                <w:numId w:val="41"/>
              </w:numPr>
              <w:rPr>
                <w:b/>
                <w:sz w:val="24"/>
                <w:szCs w:val="24"/>
                <w:shd w:val="clear" w:color="auto" w:fill="FEFEFE"/>
              </w:rPr>
            </w:pPr>
            <w:r w:rsidRPr="00D73917">
              <w:rPr>
                <w:b/>
                <w:sz w:val="24"/>
                <w:szCs w:val="24"/>
                <w:shd w:val="clear" w:color="auto" w:fill="FEFEFE"/>
              </w:rPr>
              <w:t>Инвестиции за ремонт/изграждане на спортна инфраструктура;</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За тези дейности може да се определят два режима: „непомощ“ и „помощ“.</w:t>
            </w:r>
          </w:p>
          <w:p w:rsidR="00C4289F" w:rsidRPr="00C4289F" w:rsidRDefault="00C4289F" w:rsidP="009334FC">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C4289F">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C4289F">
              <w:rPr>
                <w:rFonts w:eastAsia="Calibri"/>
                <w:b/>
                <w:sz w:val="24"/>
                <w:szCs w:val="24"/>
                <w:lang w:val="ru-RU"/>
              </w:rPr>
              <w:t>)</w:t>
            </w:r>
            <w:r w:rsidRPr="00C4289F">
              <w:rPr>
                <w:rFonts w:eastAsia="Calibri"/>
                <w:b/>
                <w:sz w:val="24"/>
                <w:szCs w:val="24"/>
              </w:rPr>
              <w:t xml:space="preserve"> обособяване на икономическата и неикономическа дейност.</w:t>
            </w:r>
          </w:p>
          <w:p w:rsidR="000425AE" w:rsidRDefault="000425AE" w:rsidP="009334FC">
            <w:pPr>
              <w:widowControl w:val="0"/>
              <w:tabs>
                <w:tab w:val="left" w:pos="851"/>
              </w:tabs>
              <w:autoSpaceDE w:val="0"/>
              <w:autoSpaceDN w:val="0"/>
              <w:adjustRightInd w:val="0"/>
              <w:spacing w:line="240" w:lineRule="auto"/>
              <w:ind w:left="567" w:hanging="108"/>
              <w:rPr>
                <w:sz w:val="24"/>
                <w:szCs w:val="24"/>
                <w:highlight w:val="white"/>
                <w:u w:val="single"/>
                <w:shd w:val="clear" w:color="auto" w:fill="FEFEFE"/>
              </w:rPr>
            </w:pPr>
          </w:p>
          <w:p w:rsidR="00C4289F" w:rsidRPr="00C4289F" w:rsidRDefault="00C4289F" w:rsidP="009334FC">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C4289F" w:rsidRPr="00C4289F" w:rsidRDefault="00C4289F" w:rsidP="009334FC">
            <w:pPr>
              <w:spacing w:line="240" w:lineRule="auto"/>
              <w:rPr>
                <w:i/>
                <w:sz w:val="24"/>
                <w:szCs w:val="24"/>
                <w:highlight w:val="white"/>
                <w:shd w:val="clear" w:color="auto" w:fill="FEFEFE"/>
              </w:rPr>
            </w:pPr>
            <w:r w:rsidRPr="00C4289F">
              <w:rPr>
                <w:sz w:val="24"/>
                <w:szCs w:val="24"/>
                <w:highlight w:val="white"/>
                <w:shd w:val="clear" w:color="auto" w:fill="FEFEFE"/>
              </w:rPr>
              <w:t>В случай на финансово подпомагане когато:</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интервенциите са върху публични общински сгради от спортна</w:t>
            </w:r>
            <w:r w:rsidR="00E1789F">
              <w:rPr>
                <w:sz w:val="24"/>
                <w:szCs w:val="24"/>
                <w:highlight w:val="white"/>
                <w:shd w:val="clear" w:color="auto" w:fill="FEFEFE"/>
              </w:rPr>
              <w:t>та</w:t>
            </w:r>
            <w:r w:rsidRPr="00C4289F">
              <w:rPr>
                <w:sz w:val="24"/>
                <w:szCs w:val="24"/>
                <w:highlight w:val="white"/>
                <w:shd w:val="clear" w:color="auto" w:fill="FEFEFE"/>
              </w:rPr>
              <w:t xml:space="preserve"> инфраструктура, която е общинска собственост; </w:t>
            </w:r>
          </w:p>
          <w:p w:rsidR="00C4289F" w:rsidRPr="00C4289F" w:rsidRDefault="00C42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C4289F">
              <w:rPr>
                <w:sz w:val="24"/>
                <w:szCs w:val="24"/>
                <w:highlight w:val="white"/>
                <w:shd w:val="clear" w:color="auto" w:fill="FEFEFE"/>
              </w:rPr>
              <w:t>спорната инфраструктура е за услуги със свободен обществен достъп и с неикономически характер;</w:t>
            </w:r>
          </w:p>
          <w:p w:rsidR="00C4289F" w:rsidRPr="00C4289F" w:rsidRDefault="00E1789F" w:rsidP="009334FC">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C4289F" w:rsidRPr="00C4289F">
              <w:rPr>
                <w:sz w:val="24"/>
                <w:szCs w:val="24"/>
                <w:highlight w:val="white"/>
                <w:shd w:val="clear" w:color="auto" w:fill="FEFEFE"/>
              </w:rPr>
              <w:t xml:space="preserve">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w:t>
            </w:r>
            <w:r w:rsidR="00372340">
              <w:rPr>
                <w:sz w:val="24"/>
                <w:szCs w:val="24"/>
                <w:highlight w:val="white"/>
                <w:shd w:val="clear" w:color="auto" w:fill="FEFEFE"/>
              </w:rPr>
              <w:t>– Община Марица</w:t>
            </w:r>
            <w:r w:rsidR="00C4289F" w:rsidRPr="00C4289F">
              <w:rPr>
                <w:sz w:val="24"/>
                <w:szCs w:val="24"/>
                <w:highlight w:val="white"/>
                <w:shd w:val="clear" w:color="auto" w:fill="FEFEFE"/>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lastRenderedPageBreak/>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372340">
              <w:rPr>
                <w:rFonts w:eastAsia="Calibri"/>
                <w:sz w:val="24"/>
                <w:szCs w:val="24"/>
              </w:rPr>
              <w:t>- Община Марица</w:t>
            </w:r>
            <w:r w:rsidRPr="00C4289F">
              <w:rPr>
                <w:rFonts w:eastAsia="Calibri"/>
                <w:sz w:val="24"/>
                <w:szCs w:val="24"/>
              </w:rPr>
              <w:t>.</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C4289F" w:rsidRPr="00C4289F" w:rsidRDefault="00C4289F" w:rsidP="009334FC">
            <w:pPr>
              <w:spacing w:line="240" w:lineRule="auto"/>
              <w:contextualSpacing/>
              <w:rPr>
                <w:rFonts w:eastAsia="Calibri"/>
                <w:i/>
                <w:iCs/>
                <w:sz w:val="24"/>
                <w:szCs w:val="24"/>
              </w:rPr>
            </w:pPr>
            <w:r w:rsidRPr="00C4289F">
              <w:rPr>
                <w:rFonts w:eastAsia="Calibri"/>
                <w:sz w:val="24"/>
                <w:szCs w:val="24"/>
              </w:rPr>
              <w:t xml:space="preserve">В случай на финансово подпомагане само за </w:t>
            </w:r>
            <w:r w:rsidRPr="00C4289F">
              <w:rPr>
                <w:rFonts w:eastAsia="Calibri"/>
                <w:b/>
                <w:sz w:val="24"/>
                <w:szCs w:val="24"/>
              </w:rPr>
              <w:t>нестопански дейности</w:t>
            </w:r>
            <w:r w:rsidRPr="00C4289F">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C4289F" w:rsidRPr="00C4289F" w:rsidRDefault="00C4289F" w:rsidP="009334FC">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C4289F">
              <w:rPr>
                <w:rFonts w:eastAsia="Calibri"/>
                <w:sz w:val="24"/>
                <w:szCs w:val="24"/>
              </w:rPr>
              <w:t xml:space="preserve">Финансовото подпомагане по </w:t>
            </w:r>
            <w:proofErr w:type="spellStart"/>
            <w:r w:rsidRPr="00C4289F">
              <w:rPr>
                <w:rFonts w:eastAsia="Calibri"/>
                <w:sz w:val="24"/>
                <w:szCs w:val="24"/>
              </w:rPr>
              <w:t>горецитираните</w:t>
            </w:r>
            <w:proofErr w:type="spellEnd"/>
            <w:r w:rsidRPr="00C4289F">
              <w:rPr>
                <w:rFonts w:eastAsia="Calibri"/>
                <w:sz w:val="24"/>
                <w:szCs w:val="24"/>
              </w:rPr>
              <w:t xml:space="preserve"> дейности </w:t>
            </w:r>
            <w:r w:rsidRPr="00C4289F">
              <w:rPr>
                <w:rFonts w:eastAsia="Calibri"/>
                <w:b/>
                <w:sz w:val="24"/>
                <w:szCs w:val="24"/>
              </w:rPr>
              <w:t>няма да представлява „държавна помощ“</w:t>
            </w:r>
            <w:r w:rsidRPr="00C4289F">
              <w:rPr>
                <w:rFonts w:eastAsia="Calibri"/>
                <w:sz w:val="24"/>
                <w:szCs w:val="24"/>
              </w:rPr>
              <w:t xml:space="preserve"> по смисъла на чл. 107, параграф 1 от ДФЕС.</w:t>
            </w:r>
          </w:p>
          <w:p w:rsidR="00C4289F" w:rsidRPr="00C4289F" w:rsidRDefault="00C4289F" w:rsidP="009334FC">
            <w:pPr>
              <w:spacing w:line="240" w:lineRule="auto"/>
              <w:contextualSpacing/>
              <w:rPr>
                <w:rFonts w:eastAsia="Calibri"/>
                <w:i/>
                <w:iCs/>
                <w:sz w:val="24"/>
                <w:szCs w:val="24"/>
              </w:rPr>
            </w:pPr>
          </w:p>
          <w:p w:rsidR="00C4289F" w:rsidRPr="00C4289F" w:rsidRDefault="00C4289F" w:rsidP="009334FC">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C4289F">
              <w:rPr>
                <w:sz w:val="24"/>
                <w:szCs w:val="24"/>
                <w:highlight w:val="white"/>
                <w:u w:val="single"/>
                <w:shd w:val="clear" w:color="auto" w:fill="FEFEFE"/>
              </w:rPr>
              <w:t xml:space="preserve">Определяне на финансовото подпомагане като </w:t>
            </w:r>
            <w:r w:rsidRPr="00C4289F">
              <w:rPr>
                <w:b/>
                <w:sz w:val="24"/>
                <w:szCs w:val="24"/>
                <w:highlight w:val="white"/>
                <w:u w:val="single"/>
                <w:shd w:val="clear" w:color="auto" w:fill="FEFEFE"/>
              </w:rPr>
              <w:t>„помощ“.</w:t>
            </w:r>
          </w:p>
          <w:p w:rsidR="00C4289F" w:rsidRDefault="00C4289F" w:rsidP="009334FC">
            <w:pPr>
              <w:spacing w:line="240" w:lineRule="auto"/>
              <w:contextualSpacing/>
              <w:rPr>
                <w:rFonts w:eastAsia="Calibri"/>
                <w:sz w:val="24"/>
                <w:szCs w:val="24"/>
              </w:rPr>
            </w:pPr>
            <w:r w:rsidRPr="00C4289F">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C4289F">
              <w:rPr>
                <w:rFonts w:eastAsia="Calibri"/>
                <w:b/>
                <w:sz w:val="24"/>
                <w:szCs w:val="24"/>
              </w:rPr>
              <w:t>представлява „държавна помощ“</w:t>
            </w:r>
            <w:r w:rsidRPr="00C4289F">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Pr="00D73917" w:rsidRDefault="0018024E" w:rsidP="0018024E">
            <w:pPr>
              <w:pStyle w:val="a4"/>
              <w:numPr>
                <w:ilvl w:val="0"/>
                <w:numId w:val="41"/>
              </w:numPr>
              <w:rPr>
                <w:b/>
                <w:sz w:val="24"/>
                <w:szCs w:val="24"/>
                <w:shd w:val="clear" w:color="auto" w:fill="FEFEFE"/>
              </w:rPr>
            </w:pPr>
            <w:r w:rsidRPr="0018024E">
              <w:rPr>
                <w:b/>
                <w:sz w:val="24"/>
                <w:szCs w:val="24"/>
                <w:shd w:val="clear" w:color="auto" w:fill="FEFEFE"/>
              </w:rPr>
              <w:t>Инвестиции за ремонт/изграждане на социална инфраструктура</w:t>
            </w:r>
            <w:r w:rsidRPr="00D73917">
              <w:rPr>
                <w:b/>
                <w:sz w:val="24"/>
                <w:szCs w:val="24"/>
                <w:shd w:val="clear" w:color="auto" w:fill="FEFEFE"/>
              </w:rPr>
              <w:t>;</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За определянето на съответния режим е необходимо кандидатите да представят декларация за дейността си, както и годишен финансово-счетоводен отчет, от 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публични общински сгради от социалната  инфраструктура, която е общинска собственост; </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социалната инфраструктура е за предоставяне на услуги с неикономически характер;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интервенцията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18024E" w:rsidRDefault="0018024E" w:rsidP="0018024E">
            <w:pPr>
              <w:pStyle w:val="a4"/>
              <w:numPr>
                <w:ilvl w:val="0"/>
                <w:numId w:val="41"/>
              </w:numPr>
              <w:ind w:left="34" w:firstLine="0"/>
              <w:rPr>
                <w:b/>
                <w:sz w:val="24"/>
                <w:szCs w:val="24"/>
                <w:shd w:val="clear" w:color="auto" w:fill="FEFEFE"/>
              </w:rPr>
            </w:pPr>
            <w:r w:rsidRPr="0018024E">
              <w:rPr>
                <w:b/>
                <w:sz w:val="24"/>
                <w:szCs w:val="24"/>
                <w:shd w:val="clear" w:color="auto" w:fill="FEFEFE"/>
              </w:rPr>
              <w:t>Инвестициите за строителство, реконструкция и/или рехабилитация на нови и съществуващи общински  улици, тротоари и съоръженията и принадлежностите към тях;</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18024E" w:rsidRPr="0018024E" w:rsidRDefault="0018024E" w:rsidP="0018024E">
            <w:pPr>
              <w:spacing w:line="240" w:lineRule="auto"/>
              <w:contextualSpacing/>
              <w:rPr>
                <w:rFonts w:eastAsia="Calibri"/>
                <w:sz w:val="24"/>
                <w:szCs w:val="24"/>
              </w:rPr>
            </w:pPr>
            <w:r>
              <w:rPr>
                <w:rFonts w:eastAsia="Calibri"/>
                <w:sz w:val="24"/>
                <w:szCs w:val="24"/>
              </w:rPr>
              <w:t>Общинските улици и</w:t>
            </w:r>
            <w:r w:rsidRPr="0018024E">
              <w:rPr>
                <w:rFonts w:eastAsia="Calibri"/>
                <w:sz w:val="24"/>
                <w:szCs w:val="24"/>
              </w:rPr>
              <w:t xml:space="preserve"> тротоари</w:t>
            </w:r>
            <w:r>
              <w:rPr>
                <w:rFonts w:eastAsia="Calibri"/>
                <w:sz w:val="24"/>
                <w:szCs w:val="24"/>
              </w:rPr>
              <w:t xml:space="preserve">, </w:t>
            </w:r>
            <w:r w:rsidRPr="0018024E">
              <w:rPr>
                <w:rFonts w:eastAsia="Calibri"/>
                <w:sz w:val="24"/>
                <w:szCs w:val="24"/>
              </w:rPr>
              <w:t>за чиято реконструкция и/или рехабилитация,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D73917" w:rsidRDefault="0018024E" w:rsidP="0018024E">
            <w:pPr>
              <w:spacing w:line="240" w:lineRule="auto"/>
              <w:contextualSpacing/>
              <w:rPr>
                <w:rFonts w:eastAsia="Calibri"/>
                <w:sz w:val="24"/>
                <w:szCs w:val="24"/>
              </w:rPr>
            </w:pPr>
            <w:r w:rsidRPr="0018024E">
              <w:rPr>
                <w:rFonts w:eastAsia="Calibri"/>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w:t>
            </w:r>
            <w:r w:rsidR="008C7961">
              <w:rPr>
                <w:rFonts w:eastAsia="Calibri"/>
                <w:sz w:val="24"/>
                <w:szCs w:val="24"/>
              </w:rPr>
              <w:t>улици и</w:t>
            </w:r>
            <w:r w:rsidRPr="0018024E">
              <w:rPr>
                <w:rFonts w:eastAsia="Calibri"/>
                <w:sz w:val="24"/>
                <w:szCs w:val="24"/>
              </w:rPr>
              <w:t xml:space="preserve"> тротоари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rsidR="0018024E" w:rsidRDefault="0018024E" w:rsidP="009334FC">
            <w:pPr>
              <w:spacing w:line="240" w:lineRule="auto"/>
              <w:contextualSpacing/>
              <w:rPr>
                <w:rFonts w:eastAsia="Calibri"/>
                <w:sz w:val="24"/>
                <w:szCs w:val="24"/>
              </w:rPr>
            </w:pPr>
          </w:p>
          <w:p w:rsidR="008C7961" w:rsidRDefault="008C7961" w:rsidP="008C7961">
            <w:pPr>
              <w:pStyle w:val="a4"/>
              <w:numPr>
                <w:ilvl w:val="0"/>
                <w:numId w:val="41"/>
              </w:numPr>
              <w:ind w:left="34" w:firstLine="0"/>
              <w:rPr>
                <w:b/>
                <w:sz w:val="24"/>
                <w:szCs w:val="24"/>
                <w:shd w:val="clear" w:color="auto" w:fill="FEFEFE"/>
              </w:rPr>
            </w:pPr>
            <w:r w:rsidRPr="008C7961">
              <w:rPr>
                <w:b/>
                <w:sz w:val="24"/>
                <w:szCs w:val="24"/>
                <w:shd w:val="clear" w:color="auto" w:fill="FEFEFE"/>
              </w:rPr>
              <w:t>Инвестиции в благоустрояване и подобряване облика на населените места в община Марица;</w:t>
            </w:r>
          </w:p>
          <w:p w:rsidR="0021681C" w:rsidRDefault="00D63569" w:rsidP="0021681C">
            <w:pPr>
              <w:ind w:left="34"/>
              <w:rPr>
                <w:b/>
                <w:sz w:val="24"/>
                <w:szCs w:val="24"/>
                <w:shd w:val="clear" w:color="auto" w:fill="FEFEFE"/>
              </w:rPr>
            </w:pPr>
            <w:r>
              <w:rPr>
                <w:b/>
                <w:sz w:val="24"/>
                <w:szCs w:val="24"/>
                <w:shd w:val="clear" w:color="auto" w:fill="FEFEFE"/>
              </w:rPr>
              <w:lastRenderedPageBreak/>
              <w:t>А. Когато инвестициите са насочени към площи за широко обществено ползване:</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8C7961" w:rsidRPr="00C4289F" w:rsidRDefault="00D63569" w:rsidP="0021681C">
            <w:pPr>
              <w:ind w:left="34"/>
              <w:rPr>
                <w:rFonts w:eastAsia="Calibri"/>
                <w:iCs/>
                <w:sz w:val="24"/>
                <w:szCs w:val="24"/>
              </w:rPr>
            </w:pPr>
            <w:r>
              <w:rPr>
                <w:rFonts w:eastAsia="Calibri"/>
                <w:iCs/>
                <w:sz w:val="24"/>
                <w:szCs w:val="24"/>
              </w:rPr>
              <w:t>П</w:t>
            </w:r>
            <w:r w:rsidR="008C7961" w:rsidRPr="00C4289F">
              <w:rPr>
                <w:rFonts w:eastAsia="Calibri"/>
                <w:iCs/>
                <w:sz w:val="24"/>
                <w:szCs w:val="24"/>
              </w:rPr>
              <w:t>лощите за широко обществено ползване, за чия</w:t>
            </w:r>
            <w:r w:rsidR="008C7961">
              <w:rPr>
                <w:rFonts w:eastAsia="Calibri"/>
                <w:iCs/>
                <w:sz w:val="24"/>
                <w:szCs w:val="24"/>
              </w:rPr>
              <w:t>то реконструкция и/или рехабилит</w:t>
            </w:r>
            <w:r w:rsidR="008C7961" w:rsidRPr="00C4289F">
              <w:rPr>
                <w:rFonts w:eastAsia="Calibri"/>
                <w:iCs/>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p>
          <w:p w:rsidR="008C7961" w:rsidRDefault="008C7961" w:rsidP="008C7961">
            <w:pPr>
              <w:spacing w:line="240" w:lineRule="auto"/>
              <w:contextualSpacing/>
              <w:rPr>
                <w:rFonts w:eastAsia="Calibri"/>
                <w:iCs/>
                <w:sz w:val="24"/>
                <w:szCs w:val="24"/>
              </w:rPr>
            </w:pPr>
            <w:r w:rsidRPr="00C4289F">
              <w:rPr>
                <w:rFonts w:eastAsia="Calibri"/>
                <w:iCs/>
                <w:sz w:val="24"/>
                <w:szCs w:val="24"/>
              </w:rPr>
              <w:t xml:space="preserve">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w:t>
            </w:r>
            <w:r w:rsidR="00D63569">
              <w:rPr>
                <w:rFonts w:eastAsia="Calibri"/>
                <w:iCs/>
                <w:sz w:val="24"/>
                <w:szCs w:val="24"/>
              </w:rPr>
              <w:t>П</w:t>
            </w:r>
            <w:r w:rsidRPr="00C4289F">
              <w:rPr>
                <w:rFonts w:eastAsia="Calibri"/>
                <w:iCs/>
                <w:sz w:val="24"/>
                <w:szCs w:val="24"/>
              </w:rPr>
              <w:t xml:space="preserve">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 </w:t>
            </w:r>
          </w:p>
          <w:p w:rsidR="00D63569" w:rsidRPr="00C4289F" w:rsidRDefault="00D63569" w:rsidP="008C7961">
            <w:pPr>
              <w:spacing w:line="240" w:lineRule="auto"/>
              <w:contextualSpacing/>
              <w:rPr>
                <w:rFonts w:eastAsia="Calibri"/>
                <w:iCs/>
                <w:sz w:val="24"/>
                <w:szCs w:val="24"/>
              </w:rPr>
            </w:pPr>
          </w:p>
          <w:p w:rsidR="00D63569" w:rsidRDefault="00D63569" w:rsidP="00D63569">
            <w:pPr>
              <w:rPr>
                <w:b/>
                <w:sz w:val="24"/>
                <w:szCs w:val="24"/>
                <w:shd w:val="clear" w:color="auto" w:fill="FEFEFE"/>
              </w:rPr>
            </w:pPr>
            <w:r>
              <w:rPr>
                <w:b/>
                <w:sz w:val="24"/>
                <w:szCs w:val="24"/>
                <w:shd w:val="clear" w:color="auto" w:fill="FEFEFE"/>
              </w:rPr>
              <w:t xml:space="preserve">Б. Когато инвестициите са насочени към </w:t>
            </w:r>
            <w:r w:rsidRPr="00D63569">
              <w:rPr>
                <w:b/>
                <w:sz w:val="24"/>
                <w:szCs w:val="24"/>
                <w:highlight w:val="white"/>
                <w:shd w:val="clear" w:color="auto" w:fill="FEFEFE"/>
              </w:rPr>
              <w:t>общински сгради, в които се предоставят обществени услуги</w:t>
            </w:r>
            <w:r>
              <w:rPr>
                <w:b/>
                <w:sz w:val="24"/>
                <w:szCs w:val="24"/>
                <w:shd w:val="clear" w:color="auto" w:fill="FEFEFE"/>
              </w:rPr>
              <w:t>:</w:t>
            </w:r>
          </w:p>
          <w:p w:rsidR="0021681C" w:rsidRPr="00C4289F" w:rsidRDefault="0021681C" w:rsidP="0021681C">
            <w:pPr>
              <w:widowControl w:val="0"/>
              <w:tabs>
                <w:tab w:val="left" w:pos="851"/>
              </w:tabs>
              <w:autoSpaceDE w:val="0"/>
              <w:autoSpaceDN w:val="0"/>
              <w:adjustRightInd w:val="0"/>
              <w:spacing w:line="240" w:lineRule="auto"/>
              <w:ind w:left="34"/>
              <w:rPr>
                <w:i/>
                <w:sz w:val="24"/>
                <w:szCs w:val="24"/>
                <w:highlight w:val="white"/>
                <w:u w:val="single"/>
                <w:shd w:val="clear" w:color="auto" w:fill="FEFEFE"/>
              </w:rPr>
            </w:pPr>
            <w:r>
              <w:rPr>
                <w:sz w:val="24"/>
                <w:szCs w:val="24"/>
                <w:highlight w:val="white"/>
                <w:u w:val="single"/>
                <w:shd w:val="clear" w:color="auto" w:fill="FEFEFE"/>
              </w:rPr>
              <w:t>Ф</w:t>
            </w:r>
            <w:r w:rsidRPr="00C4289F">
              <w:rPr>
                <w:sz w:val="24"/>
                <w:szCs w:val="24"/>
                <w:highlight w:val="white"/>
                <w:u w:val="single"/>
                <w:shd w:val="clear" w:color="auto" w:fill="FEFEFE"/>
              </w:rPr>
              <w:t xml:space="preserve">инансовото подпомагане </w:t>
            </w:r>
            <w:r>
              <w:rPr>
                <w:sz w:val="24"/>
                <w:szCs w:val="24"/>
                <w:highlight w:val="white"/>
                <w:u w:val="single"/>
                <w:shd w:val="clear" w:color="auto" w:fill="FEFEFE"/>
              </w:rPr>
              <w:t xml:space="preserve">се определя </w:t>
            </w:r>
            <w:r w:rsidRPr="00C4289F">
              <w:rPr>
                <w:sz w:val="24"/>
                <w:szCs w:val="24"/>
                <w:highlight w:val="white"/>
                <w:u w:val="single"/>
                <w:shd w:val="clear" w:color="auto" w:fill="FEFEFE"/>
              </w:rPr>
              <w:t xml:space="preserve">като </w:t>
            </w:r>
            <w:r w:rsidRPr="00C4289F">
              <w:rPr>
                <w:b/>
                <w:sz w:val="24"/>
                <w:szCs w:val="24"/>
                <w:highlight w:val="white"/>
                <w:u w:val="single"/>
                <w:shd w:val="clear" w:color="auto" w:fill="FEFEFE"/>
              </w:rPr>
              <w:t>„непомощ“.</w:t>
            </w:r>
            <w:r w:rsidRPr="00C4289F">
              <w:rPr>
                <w:sz w:val="24"/>
                <w:szCs w:val="24"/>
                <w:highlight w:val="white"/>
                <w:u w:val="single"/>
                <w:shd w:val="clear" w:color="auto" w:fill="FEFEFE"/>
              </w:rPr>
              <w:t xml:space="preserve"> </w:t>
            </w:r>
          </w:p>
          <w:p w:rsidR="00D63569" w:rsidRPr="00D63569" w:rsidRDefault="00D63569" w:rsidP="00D63569">
            <w:pPr>
              <w:spacing w:line="240" w:lineRule="auto"/>
              <w:contextualSpacing/>
              <w:rPr>
                <w:sz w:val="24"/>
                <w:szCs w:val="24"/>
                <w:shd w:val="clear" w:color="auto" w:fill="FEFEFE"/>
              </w:rPr>
            </w:pPr>
            <w:r w:rsidRPr="00D63569">
              <w:rPr>
                <w:sz w:val="24"/>
                <w:szCs w:val="24"/>
                <w:highlight w:val="white"/>
                <w:shd w:val="clear" w:color="auto" w:fill="FEFEFE"/>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rsidR="00D63569" w:rsidRPr="00D63569" w:rsidRDefault="00D63569" w:rsidP="00D63569">
            <w:pPr>
              <w:spacing w:line="240" w:lineRule="auto"/>
              <w:rPr>
                <w:sz w:val="24"/>
                <w:szCs w:val="24"/>
                <w:highlight w:val="white"/>
                <w:shd w:val="clear" w:color="auto" w:fill="FEFEFE"/>
              </w:rPr>
            </w:pPr>
            <w:r w:rsidRPr="00D63569">
              <w:rPr>
                <w:sz w:val="24"/>
                <w:szCs w:val="24"/>
                <w:highlight w:val="white"/>
                <w:shd w:val="clear" w:color="auto" w:fill="FEFEFE"/>
              </w:rPr>
              <w:t xml:space="preserve">Финансовото подпомагане е само за сгради, в които се предоставят обществени услуги. </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Финансовото подпомагане по </w:t>
            </w:r>
            <w:proofErr w:type="spellStart"/>
            <w:r w:rsidRPr="00D63569">
              <w:rPr>
                <w:rFonts w:eastAsia="Calibri"/>
                <w:iCs/>
                <w:sz w:val="24"/>
                <w:szCs w:val="24"/>
              </w:rPr>
              <w:t>горецитираните</w:t>
            </w:r>
            <w:proofErr w:type="spellEnd"/>
            <w:r w:rsidRPr="00D63569">
              <w:rPr>
                <w:rFonts w:eastAsia="Calibri"/>
                <w:iCs/>
                <w:sz w:val="24"/>
                <w:szCs w:val="24"/>
              </w:rPr>
              <w:t xml:space="preserve"> дейности </w:t>
            </w:r>
            <w:r w:rsidRPr="00D63569">
              <w:rPr>
                <w:rFonts w:eastAsia="Calibri"/>
                <w:b/>
                <w:iCs/>
                <w:sz w:val="24"/>
                <w:szCs w:val="24"/>
              </w:rPr>
              <w:t>няма да</w:t>
            </w:r>
            <w:r w:rsidRPr="00D63569">
              <w:rPr>
                <w:rFonts w:eastAsia="Calibri"/>
                <w:iCs/>
                <w:sz w:val="24"/>
                <w:szCs w:val="24"/>
              </w:rPr>
              <w:t xml:space="preserve"> </w:t>
            </w:r>
            <w:r w:rsidRPr="00D63569">
              <w:rPr>
                <w:rFonts w:eastAsia="Calibri"/>
                <w:b/>
                <w:iCs/>
                <w:sz w:val="24"/>
                <w:szCs w:val="24"/>
              </w:rPr>
              <w:t>представлява „държавна помощ“</w:t>
            </w:r>
            <w:r w:rsidRPr="00D63569">
              <w:rPr>
                <w:rFonts w:eastAsia="Calibri"/>
                <w:iCs/>
                <w:sz w:val="24"/>
                <w:szCs w:val="24"/>
              </w:rPr>
              <w:t xml:space="preserve"> по смисъла на чл. 107, параграф 1 от ДФЕС.</w:t>
            </w:r>
          </w:p>
          <w:p w:rsidR="00D63569" w:rsidRPr="00D63569" w:rsidRDefault="00D63569" w:rsidP="00D63569">
            <w:pPr>
              <w:spacing w:line="240" w:lineRule="auto"/>
              <w:ind w:left="360" w:hanging="108"/>
              <w:contextualSpacing/>
              <w:rPr>
                <w:i/>
                <w:sz w:val="24"/>
                <w:szCs w:val="24"/>
                <w:shd w:val="clear" w:color="auto" w:fill="FEFEFE"/>
              </w:rPr>
            </w:pPr>
          </w:p>
          <w:p w:rsidR="0021681C" w:rsidRPr="0021681C"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u w:val="single"/>
              </w:rPr>
            </w:pPr>
            <w:r w:rsidRPr="00D63569">
              <w:rPr>
                <w:rFonts w:eastAsia="Calibri"/>
                <w:iCs/>
                <w:sz w:val="24"/>
                <w:szCs w:val="24"/>
                <w:u w:val="single"/>
              </w:rPr>
              <w:t xml:space="preserve">Общината </w:t>
            </w:r>
            <w:r w:rsidRPr="00D63569">
              <w:rPr>
                <w:rFonts w:eastAsia="Calibri"/>
                <w:b/>
                <w:iCs/>
                <w:sz w:val="24"/>
                <w:szCs w:val="24"/>
                <w:u w:val="single"/>
              </w:rPr>
              <w:t>не може да предоставя под наем</w:t>
            </w:r>
            <w:r w:rsidRPr="00D63569">
              <w:rPr>
                <w:rFonts w:eastAsia="Calibri"/>
                <w:iCs/>
                <w:sz w:val="24"/>
                <w:szCs w:val="24"/>
                <w:u w:val="single"/>
              </w:rPr>
              <w:t xml:space="preserve"> сградите и обектите, за които ще бъде предоставена финансова помощ за този вид дейн</w:t>
            </w:r>
            <w:r w:rsidR="0021681C" w:rsidRPr="0021681C">
              <w:rPr>
                <w:rFonts w:eastAsia="Calibri"/>
                <w:iCs/>
                <w:sz w:val="24"/>
                <w:szCs w:val="24"/>
                <w:u w:val="single"/>
              </w:rPr>
              <w:t>ост!</w:t>
            </w:r>
          </w:p>
          <w:p w:rsidR="00D63569" w:rsidRPr="00D63569" w:rsidRDefault="00D63569" w:rsidP="00D63569">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iCs/>
                <w:sz w:val="24"/>
                <w:szCs w:val="24"/>
              </w:rPr>
            </w:pPr>
            <w:r w:rsidRPr="00D63569">
              <w:rPr>
                <w:rFonts w:eastAsia="Calibri"/>
                <w:iCs/>
                <w:sz w:val="24"/>
                <w:szCs w:val="24"/>
              </w:rPr>
              <w:t xml:space="preserve">В противен случай общината ще изпълнява икономическа дейност и съответно ще представлява предприятие по смисъла чл. 107 от ДФЕС. </w:t>
            </w:r>
          </w:p>
          <w:p w:rsidR="00D63569" w:rsidRDefault="00D63569" w:rsidP="00D63569">
            <w:pPr>
              <w:spacing w:line="240" w:lineRule="auto"/>
              <w:ind w:hanging="108"/>
              <w:rPr>
                <w:sz w:val="24"/>
                <w:szCs w:val="24"/>
                <w:highlight w:val="white"/>
                <w:shd w:val="clear" w:color="auto" w:fill="FEFEFE"/>
              </w:rPr>
            </w:pPr>
          </w:p>
          <w:p w:rsidR="0018024E" w:rsidRPr="000425AE" w:rsidRDefault="000425AE" w:rsidP="009334FC">
            <w:pPr>
              <w:pStyle w:val="a4"/>
              <w:numPr>
                <w:ilvl w:val="0"/>
                <w:numId w:val="41"/>
              </w:numPr>
              <w:ind w:left="0" w:firstLine="0"/>
              <w:jc w:val="both"/>
              <w:rPr>
                <w:sz w:val="24"/>
                <w:szCs w:val="24"/>
                <w:highlight w:val="white"/>
                <w:shd w:val="clear" w:color="auto" w:fill="FEFEFE"/>
              </w:rPr>
            </w:pPr>
            <w:r w:rsidRPr="000425AE">
              <w:rPr>
                <w:b/>
                <w:sz w:val="24"/>
                <w:szCs w:val="24"/>
                <w:shd w:val="clear" w:color="auto" w:fill="FEFEFE"/>
              </w:rPr>
              <w:t>Инвестиции за изграждане, реконструкция, ремонт, закупуване на оборудване и/или обзавеждане на културни центрове, театри, читалища, библиотеки, музеи, галерии, изложбени зали и други обекти, свързани с културния живот;</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За тези дейности може да се определят два режима: „непомощ“ и „помощ“.</w:t>
            </w:r>
          </w:p>
          <w:p w:rsidR="0018024E" w:rsidRPr="0018024E" w:rsidRDefault="0018024E" w:rsidP="0018024E">
            <w:pPr>
              <w:pBdr>
                <w:top w:val="single" w:sz="4" w:space="1" w:color="auto"/>
                <w:left w:val="single" w:sz="4" w:space="4" w:color="auto"/>
                <w:bottom w:val="single" w:sz="4" w:space="1" w:color="auto"/>
                <w:right w:val="single" w:sz="4" w:space="4" w:color="auto"/>
              </w:pBdr>
              <w:shd w:val="clear" w:color="auto" w:fill="BFBFBF"/>
              <w:spacing w:line="240" w:lineRule="auto"/>
              <w:contextualSpacing/>
              <w:rPr>
                <w:rFonts w:eastAsia="Calibri"/>
                <w:b/>
                <w:i/>
                <w:iCs/>
                <w:sz w:val="24"/>
                <w:szCs w:val="24"/>
              </w:rPr>
            </w:pPr>
            <w:r w:rsidRPr="0018024E">
              <w:rPr>
                <w:rFonts w:eastAsia="Calibri"/>
                <w:b/>
                <w:sz w:val="24"/>
                <w:szCs w:val="24"/>
              </w:rPr>
              <w:t xml:space="preserve">За определянето на съответния режим е необходимо кандидатите да представят декларация за дейността си, както и годишен финансово-счетоводен отчет, от </w:t>
            </w:r>
            <w:r w:rsidRPr="0018024E">
              <w:rPr>
                <w:rFonts w:eastAsia="Calibri"/>
                <w:b/>
                <w:sz w:val="24"/>
                <w:szCs w:val="24"/>
              </w:rPr>
              <w:lastRenderedPageBreak/>
              <w:t>който да е видно финансово-счетоводно (в т. ч. аналитично</w:t>
            </w:r>
            <w:r w:rsidRPr="0018024E">
              <w:rPr>
                <w:rFonts w:eastAsia="Calibri"/>
                <w:b/>
                <w:sz w:val="24"/>
                <w:szCs w:val="24"/>
                <w:lang w:val="ru-RU"/>
              </w:rPr>
              <w:t>)</w:t>
            </w:r>
            <w:r w:rsidRPr="0018024E">
              <w:rPr>
                <w:rFonts w:eastAsia="Calibri"/>
                <w:b/>
                <w:sz w:val="24"/>
                <w:szCs w:val="24"/>
              </w:rPr>
              <w:t xml:space="preserve"> обособяване на икономическата и неикономическа дейност.</w:t>
            </w:r>
          </w:p>
          <w:p w:rsidR="0018024E" w:rsidRPr="0018024E" w:rsidRDefault="0018024E" w:rsidP="0018024E">
            <w:pPr>
              <w:tabs>
                <w:tab w:val="left" w:pos="851"/>
              </w:tabs>
              <w:spacing w:line="240" w:lineRule="auto"/>
              <w:ind w:hanging="108"/>
              <w:rPr>
                <w:i/>
                <w:sz w:val="24"/>
                <w:szCs w:val="24"/>
                <w:highlight w:val="white"/>
                <w:u w:val="single"/>
                <w:shd w:val="clear" w:color="auto" w:fill="FEFEFE"/>
              </w:rPr>
            </w:pPr>
          </w:p>
          <w:p w:rsidR="0018024E" w:rsidRPr="0018024E" w:rsidRDefault="0018024E" w:rsidP="0018024E">
            <w:pPr>
              <w:widowControl w:val="0"/>
              <w:tabs>
                <w:tab w:val="left" w:pos="851"/>
              </w:tabs>
              <w:autoSpaceDE w:val="0"/>
              <w:autoSpaceDN w:val="0"/>
              <w:adjustRightInd w:val="0"/>
              <w:spacing w:line="240" w:lineRule="auto"/>
              <w:ind w:left="567" w:hanging="108"/>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„непомощ“.</w:t>
            </w:r>
            <w:r w:rsidRPr="0018024E">
              <w:rPr>
                <w:sz w:val="24"/>
                <w:szCs w:val="24"/>
                <w:highlight w:val="white"/>
                <w:u w:val="single"/>
                <w:shd w:val="clear" w:color="auto" w:fill="FEFEFE"/>
              </w:rPr>
              <w:t xml:space="preserve"> </w:t>
            </w:r>
          </w:p>
          <w:p w:rsidR="0018024E" w:rsidRPr="0018024E" w:rsidRDefault="0018024E" w:rsidP="0018024E">
            <w:pPr>
              <w:spacing w:line="240" w:lineRule="auto"/>
              <w:rPr>
                <w:i/>
                <w:sz w:val="24"/>
                <w:szCs w:val="24"/>
                <w:highlight w:val="white"/>
                <w:shd w:val="clear" w:color="auto" w:fill="FEFEFE"/>
              </w:rPr>
            </w:pPr>
            <w:r w:rsidRPr="0018024E">
              <w:rPr>
                <w:sz w:val="24"/>
                <w:szCs w:val="24"/>
                <w:highlight w:val="white"/>
                <w:shd w:val="clear" w:color="auto" w:fill="FEFEFE"/>
              </w:rPr>
              <w:t>В случай на финансово подпомагане когато:</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 xml:space="preserve">интервенциите са върху обекти, свързани с културния живот, които са общинска собственост, читалища музеи и библиотеки, </w:t>
            </w:r>
            <w:proofErr w:type="spellStart"/>
            <w:r w:rsidRPr="0018024E">
              <w:rPr>
                <w:sz w:val="24"/>
                <w:szCs w:val="24"/>
                <w:highlight w:val="white"/>
                <w:shd w:val="clear" w:color="auto" w:fill="FEFEFE"/>
              </w:rPr>
              <w:t>архелогически</w:t>
            </w:r>
            <w:proofErr w:type="spellEnd"/>
            <w:r w:rsidRPr="0018024E">
              <w:rPr>
                <w:sz w:val="24"/>
                <w:szCs w:val="24"/>
                <w:highlight w:val="white"/>
                <w:shd w:val="clear" w:color="auto" w:fill="FEFEFE"/>
              </w:rPr>
              <w:t xml:space="preserve"> обекти и др.;</w:t>
            </w:r>
          </w:p>
          <w:p w:rsidR="0018024E" w:rsidRPr="0018024E" w:rsidRDefault="0018024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sidRPr="0018024E">
              <w:rPr>
                <w:sz w:val="24"/>
                <w:szCs w:val="24"/>
                <w:highlight w:val="white"/>
                <w:shd w:val="clear" w:color="auto" w:fill="FEFEFE"/>
              </w:rPr>
              <w:t>дейностите в тези културни обекти са организирани по нетърговски начин и са от нестопанско естество;</w:t>
            </w:r>
          </w:p>
          <w:p w:rsidR="0018024E" w:rsidRPr="0018024E" w:rsidRDefault="000425AE" w:rsidP="0018024E">
            <w:pPr>
              <w:widowControl w:val="0"/>
              <w:numPr>
                <w:ilvl w:val="0"/>
                <w:numId w:val="28"/>
              </w:numPr>
              <w:tabs>
                <w:tab w:val="left" w:pos="851"/>
              </w:tabs>
              <w:autoSpaceDE w:val="0"/>
              <w:autoSpaceDN w:val="0"/>
              <w:adjustRightInd w:val="0"/>
              <w:spacing w:line="240" w:lineRule="auto"/>
              <w:ind w:left="0" w:firstLine="0"/>
              <w:rPr>
                <w:i/>
                <w:sz w:val="24"/>
                <w:szCs w:val="24"/>
                <w:highlight w:val="white"/>
                <w:shd w:val="clear" w:color="auto" w:fill="FEFEFE"/>
              </w:rPr>
            </w:pPr>
            <w:r>
              <w:rPr>
                <w:sz w:val="24"/>
                <w:szCs w:val="24"/>
                <w:highlight w:val="white"/>
                <w:shd w:val="clear" w:color="auto" w:fill="FEFEFE"/>
              </w:rPr>
              <w:t>и</w:t>
            </w:r>
            <w:r w:rsidR="0018024E" w:rsidRPr="0018024E">
              <w:rPr>
                <w:sz w:val="24"/>
                <w:szCs w:val="24"/>
                <w:highlight w:val="white"/>
                <w:shd w:val="clear" w:color="auto" w:fill="FEFEFE"/>
              </w:rPr>
              <w:t>нтервенцията има изключително локално въздействие и е предназначена за ползване само от населението в границите на населени места от общината от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 Община Марица.</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В случай на финансово подпомагане само за </w:t>
            </w:r>
            <w:r w:rsidRPr="0018024E">
              <w:rPr>
                <w:rFonts w:eastAsia="Calibri"/>
                <w:b/>
                <w:sz w:val="24"/>
                <w:szCs w:val="24"/>
              </w:rPr>
              <w:t>нестопански дейности</w:t>
            </w:r>
            <w:r w:rsidRPr="0018024E">
              <w:rPr>
                <w:rFonts w:eastAsia="Calibri"/>
                <w:sz w:val="24"/>
                <w:szCs w:val="24"/>
              </w:rPr>
              <w:t xml:space="preserve">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rsidR="0018024E" w:rsidRPr="0018024E" w:rsidRDefault="0018024E" w:rsidP="0018024E">
            <w:pPr>
              <w:pBdr>
                <w:top w:val="single" w:sz="4" w:space="2" w:color="auto"/>
                <w:left w:val="single" w:sz="4" w:space="4" w:color="auto"/>
                <w:bottom w:val="single" w:sz="4" w:space="1" w:color="auto"/>
                <w:right w:val="single" w:sz="4" w:space="4" w:color="auto"/>
              </w:pBdr>
              <w:shd w:val="clear" w:color="auto" w:fill="BFBFBF"/>
              <w:spacing w:line="240" w:lineRule="auto"/>
              <w:contextualSpacing/>
              <w:rPr>
                <w:rFonts w:eastAsia="Calibri"/>
                <w:i/>
                <w:iCs/>
                <w:sz w:val="24"/>
                <w:szCs w:val="24"/>
              </w:rPr>
            </w:pPr>
            <w:r w:rsidRPr="0018024E">
              <w:rPr>
                <w:rFonts w:eastAsia="Calibri"/>
                <w:sz w:val="24"/>
                <w:szCs w:val="24"/>
              </w:rPr>
              <w:t xml:space="preserve">Финансовото подпомагане по </w:t>
            </w:r>
            <w:proofErr w:type="spellStart"/>
            <w:r w:rsidRPr="0018024E">
              <w:rPr>
                <w:rFonts w:eastAsia="Calibri"/>
                <w:sz w:val="24"/>
                <w:szCs w:val="24"/>
              </w:rPr>
              <w:t>горецитираните</w:t>
            </w:r>
            <w:proofErr w:type="spellEnd"/>
            <w:r w:rsidRPr="0018024E">
              <w:rPr>
                <w:rFonts w:eastAsia="Calibri"/>
                <w:sz w:val="24"/>
                <w:szCs w:val="24"/>
              </w:rPr>
              <w:t xml:space="preserve"> дейности </w:t>
            </w:r>
            <w:r w:rsidRPr="0018024E">
              <w:rPr>
                <w:rFonts w:eastAsia="Calibri"/>
                <w:b/>
                <w:sz w:val="24"/>
                <w:szCs w:val="24"/>
              </w:rPr>
              <w:t>няма да представлява „държавна помощ“</w:t>
            </w:r>
            <w:r w:rsidRPr="0018024E">
              <w:rPr>
                <w:rFonts w:eastAsia="Calibri"/>
                <w:sz w:val="24"/>
                <w:szCs w:val="24"/>
              </w:rPr>
              <w:t xml:space="preserve"> по смисъла на чл. 107, параграф 1 от ДФЕС.</w:t>
            </w:r>
          </w:p>
          <w:p w:rsidR="0018024E" w:rsidRPr="0018024E" w:rsidRDefault="0018024E" w:rsidP="0018024E">
            <w:pPr>
              <w:spacing w:line="240" w:lineRule="auto"/>
              <w:contextualSpacing/>
              <w:rPr>
                <w:rFonts w:eastAsia="Calibri"/>
                <w:i/>
                <w:iCs/>
                <w:sz w:val="24"/>
                <w:szCs w:val="24"/>
              </w:rPr>
            </w:pPr>
          </w:p>
          <w:p w:rsidR="0018024E" w:rsidRPr="0018024E" w:rsidRDefault="0018024E" w:rsidP="0018024E">
            <w:pPr>
              <w:widowControl w:val="0"/>
              <w:tabs>
                <w:tab w:val="left" w:pos="851"/>
              </w:tabs>
              <w:autoSpaceDE w:val="0"/>
              <w:autoSpaceDN w:val="0"/>
              <w:adjustRightInd w:val="0"/>
              <w:spacing w:line="240" w:lineRule="auto"/>
              <w:ind w:left="567"/>
              <w:rPr>
                <w:i/>
                <w:sz w:val="24"/>
                <w:szCs w:val="24"/>
                <w:highlight w:val="white"/>
                <w:u w:val="single"/>
                <w:shd w:val="clear" w:color="auto" w:fill="FEFEFE"/>
              </w:rPr>
            </w:pPr>
            <w:r w:rsidRPr="0018024E">
              <w:rPr>
                <w:sz w:val="24"/>
                <w:szCs w:val="24"/>
                <w:highlight w:val="white"/>
                <w:u w:val="single"/>
                <w:shd w:val="clear" w:color="auto" w:fill="FEFEFE"/>
              </w:rPr>
              <w:t xml:space="preserve">Определяне на финансовото подпомагане като </w:t>
            </w:r>
            <w:r w:rsidRPr="0018024E">
              <w:rPr>
                <w:b/>
                <w:sz w:val="24"/>
                <w:szCs w:val="24"/>
                <w:highlight w:val="white"/>
                <w:u w:val="single"/>
                <w:shd w:val="clear" w:color="auto" w:fill="FEFEFE"/>
              </w:rPr>
              <w:t>„помощ“.</w:t>
            </w:r>
          </w:p>
          <w:p w:rsidR="0018024E" w:rsidRPr="0018024E" w:rsidRDefault="0018024E" w:rsidP="0018024E">
            <w:pPr>
              <w:spacing w:line="240" w:lineRule="auto"/>
              <w:contextualSpacing/>
              <w:rPr>
                <w:rFonts w:eastAsia="Calibri"/>
                <w:i/>
                <w:iCs/>
                <w:sz w:val="24"/>
                <w:szCs w:val="24"/>
              </w:rPr>
            </w:pPr>
            <w:r w:rsidRPr="0018024E">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18024E">
              <w:rPr>
                <w:rFonts w:eastAsia="Calibri"/>
                <w:b/>
                <w:sz w:val="24"/>
                <w:szCs w:val="24"/>
              </w:rPr>
              <w:t>представлява „държавна помощ“</w:t>
            </w:r>
            <w:r w:rsidRPr="0018024E">
              <w:rPr>
                <w:rFonts w:eastAsia="Calibri"/>
                <w:sz w:val="24"/>
                <w:szCs w:val="24"/>
              </w:rPr>
              <w:t xml:space="preserve"> по смисъла на чл. 107, параграф 1 от ДФЕС. </w:t>
            </w:r>
          </w:p>
          <w:p w:rsidR="00D73917" w:rsidRDefault="00D73917" w:rsidP="009334FC">
            <w:pPr>
              <w:spacing w:line="240" w:lineRule="auto"/>
              <w:contextualSpacing/>
              <w:rPr>
                <w:rFonts w:eastAsia="Calibri"/>
                <w:sz w:val="24"/>
                <w:szCs w:val="24"/>
              </w:rPr>
            </w:pPr>
          </w:p>
          <w:p w:rsidR="00D73917" w:rsidRPr="000425AE" w:rsidRDefault="000425AE"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contextualSpacing/>
              <w:rPr>
                <w:rFonts w:eastAsia="Calibri"/>
                <w:b/>
                <w:sz w:val="24"/>
                <w:szCs w:val="24"/>
              </w:rPr>
            </w:pPr>
            <w:r w:rsidRPr="000425AE">
              <w:rPr>
                <w:rFonts w:eastAsia="Calibri"/>
                <w:b/>
                <w:sz w:val="24"/>
                <w:szCs w:val="24"/>
              </w:rPr>
              <w:t>Важно!</w:t>
            </w:r>
          </w:p>
          <w:p w:rsidR="00BE1845" w:rsidRDefault="00BE1845"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val="ru-RU"/>
              </w:rPr>
            </w:pPr>
            <w:r w:rsidRPr="000425AE">
              <w:rPr>
                <w:b/>
                <w:sz w:val="24"/>
                <w:szCs w:val="24"/>
                <w:lang w:val="ru-RU"/>
              </w:rPr>
              <w:t xml:space="preserve">За </w:t>
            </w:r>
            <w:proofErr w:type="spellStart"/>
            <w:r w:rsidR="00106EDF">
              <w:rPr>
                <w:b/>
                <w:sz w:val="24"/>
                <w:szCs w:val="24"/>
                <w:lang w:val="ru-RU"/>
              </w:rPr>
              <w:t>всички</w:t>
            </w:r>
            <w:proofErr w:type="spellEnd"/>
            <w:r w:rsidR="00106EDF">
              <w:rPr>
                <w:b/>
                <w:sz w:val="24"/>
                <w:szCs w:val="24"/>
                <w:lang w:val="ru-RU"/>
              </w:rPr>
              <w:t xml:space="preserve"> интервенции</w:t>
            </w:r>
            <w:r w:rsidRPr="000425AE">
              <w:rPr>
                <w:b/>
                <w:sz w:val="24"/>
                <w:szCs w:val="24"/>
                <w:lang w:val="ru-RU"/>
              </w:rPr>
              <w:t xml:space="preserve">, </w:t>
            </w:r>
            <w:proofErr w:type="spellStart"/>
            <w:r w:rsidRPr="000425AE">
              <w:rPr>
                <w:b/>
                <w:sz w:val="24"/>
                <w:szCs w:val="24"/>
                <w:lang w:val="ru-RU"/>
              </w:rPr>
              <w:t>когато</w:t>
            </w:r>
            <w:proofErr w:type="spellEnd"/>
            <w:r w:rsidRPr="000425AE">
              <w:rPr>
                <w:b/>
                <w:sz w:val="24"/>
                <w:szCs w:val="24"/>
                <w:lang w:val="ru-RU"/>
              </w:rPr>
              <w:t xml:space="preserve"> </w:t>
            </w:r>
            <w:proofErr w:type="spellStart"/>
            <w:r w:rsidRPr="000425AE">
              <w:rPr>
                <w:b/>
                <w:sz w:val="24"/>
                <w:szCs w:val="24"/>
                <w:lang w:val="ru-RU"/>
              </w:rPr>
              <w:t>бенефициентът</w:t>
            </w:r>
            <w:proofErr w:type="spellEnd"/>
            <w:r w:rsidRPr="000425AE">
              <w:rPr>
                <w:b/>
                <w:sz w:val="24"/>
                <w:szCs w:val="24"/>
                <w:lang w:val="ru-RU"/>
              </w:rPr>
              <w:t xml:space="preserve"> действа </w:t>
            </w:r>
            <w:proofErr w:type="spellStart"/>
            <w:r w:rsidRPr="000425AE">
              <w:rPr>
                <w:b/>
                <w:sz w:val="24"/>
                <w:szCs w:val="24"/>
                <w:lang w:val="ru-RU"/>
              </w:rPr>
              <w:t>като</w:t>
            </w:r>
            <w:proofErr w:type="spellEnd"/>
            <w:r w:rsidRPr="000425AE">
              <w:rPr>
                <w:b/>
                <w:sz w:val="24"/>
                <w:szCs w:val="24"/>
                <w:lang w:val="ru-RU"/>
              </w:rPr>
              <w:t xml:space="preserve"> „предприятие“:</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w:t>
            </w:r>
            <w:r w:rsidRPr="00106EDF">
              <w:rPr>
                <w:sz w:val="24"/>
                <w:szCs w:val="24"/>
                <w:lang w:val="ru-RU"/>
              </w:rPr>
              <w:tab/>
            </w:r>
            <w:proofErr w:type="spellStart"/>
            <w:r w:rsidRPr="00106EDF">
              <w:rPr>
                <w:sz w:val="24"/>
                <w:szCs w:val="24"/>
                <w:lang w:val="ru-RU"/>
              </w:rPr>
              <w:t>Прилага</w:t>
            </w:r>
            <w:proofErr w:type="spellEnd"/>
            <w:r w:rsidRPr="00106EDF">
              <w:rPr>
                <w:sz w:val="24"/>
                <w:szCs w:val="24"/>
                <w:lang w:val="ru-RU"/>
              </w:rPr>
              <w:t xml:space="preserve"> се Регламент № 1407/2013 за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представяни</w:t>
            </w:r>
            <w:proofErr w:type="spellEnd"/>
            <w:r w:rsidRPr="00106EDF">
              <w:rPr>
                <w:sz w:val="24"/>
                <w:szCs w:val="24"/>
                <w:lang w:val="ru-RU"/>
              </w:rPr>
              <w:t xml:space="preserve"> на </w:t>
            </w:r>
            <w:proofErr w:type="spellStart"/>
            <w:r w:rsidRPr="00106EDF">
              <w:rPr>
                <w:sz w:val="24"/>
                <w:szCs w:val="24"/>
                <w:lang w:val="ru-RU"/>
              </w:rPr>
              <w:t>предприятията</w:t>
            </w:r>
            <w:proofErr w:type="spellEnd"/>
            <w:r w:rsidRPr="00106EDF">
              <w:rPr>
                <w:sz w:val="24"/>
                <w:szCs w:val="24"/>
                <w:lang w:val="ru-RU"/>
              </w:rPr>
              <w:t xml:space="preserve"> от </w:t>
            </w:r>
            <w:proofErr w:type="spellStart"/>
            <w:r w:rsidRPr="00106EDF">
              <w:rPr>
                <w:sz w:val="24"/>
                <w:szCs w:val="24"/>
                <w:lang w:val="ru-RU"/>
              </w:rPr>
              <w:t>всички</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с </w:t>
            </w:r>
            <w:proofErr w:type="spellStart"/>
            <w:r w:rsidRPr="00106EDF">
              <w:rPr>
                <w:sz w:val="24"/>
                <w:szCs w:val="24"/>
                <w:lang w:val="ru-RU"/>
              </w:rPr>
              <w:t>изключение</w:t>
            </w:r>
            <w:proofErr w:type="spellEnd"/>
            <w:r w:rsidRPr="00106EDF">
              <w:rPr>
                <w:sz w:val="24"/>
                <w:szCs w:val="24"/>
                <w:lang w:val="ru-RU"/>
              </w:rPr>
              <w:t xml:space="preserve"> на </w:t>
            </w:r>
            <w:proofErr w:type="spellStart"/>
            <w:r w:rsidRPr="00106EDF">
              <w:rPr>
                <w:sz w:val="24"/>
                <w:szCs w:val="24"/>
                <w:lang w:val="ru-RU"/>
              </w:rPr>
              <w:t>тези</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gramStart"/>
            <w:r w:rsidRPr="00106EDF">
              <w:rPr>
                <w:sz w:val="24"/>
                <w:szCs w:val="24"/>
                <w:lang w:val="ru-RU"/>
              </w:rPr>
              <w:t>в</w:t>
            </w:r>
            <w:proofErr w:type="gramEnd"/>
            <w:r w:rsidRPr="00106EDF">
              <w:rPr>
                <w:sz w:val="24"/>
                <w:szCs w:val="24"/>
                <w:lang w:val="ru-RU"/>
              </w:rPr>
              <w:t xml:space="preserve"> чл. 1 на Регламента.</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2.</w:t>
            </w:r>
            <w:r w:rsidRPr="00106EDF">
              <w:rPr>
                <w:sz w:val="24"/>
                <w:szCs w:val="24"/>
                <w:lang w:val="ru-RU"/>
              </w:rPr>
              <w:tab/>
            </w:r>
            <w:proofErr w:type="spellStart"/>
            <w:proofErr w:type="gramStart"/>
            <w:r w:rsidRPr="00106EDF">
              <w:rPr>
                <w:sz w:val="24"/>
                <w:szCs w:val="24"/>
                <w:lang w:val="ru-RU"/>
              </w:rPr>
              <w:t>Максималният</w:t>
            </w:r>
            <w:proofErr w:type="spellEnd"/>
            <w:r w:rsidRPr="00106EDF">
              <w:rPr>
                <w:sz w:val="24"/>
                <w:szCs w:val="24"/>
                <w:lang w:val="ru-RU"/>
              </w:rPr>
              <w:t xml:space="preserve"> размер на </w:t>
            </w:r>
            <w:proofErr w:type="spellStart"/>
            <w:r w:rsidRPr="00106EDF">
              <w:rPr>
                <w:sz w:val="24"/>
                <w:szCs w:val="24"/>
                <w:lang w:val="ru-RU"/>
              </w:rPr>
              <w:t>помощта</w:t>
            </w:r>
            <w:proofErr w:type="spellEnd"/>
            <w:r w:rsidRPr="00106EDF">
              <w:rPr>
                <w:sz w:val="24"/>
                <w:szCs w:val="24"/>
                <w:lang w:val="ru-RU"/>
              </w:rPr>
              <w:t xml:space="preserve"> по режим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заедно</w:t>
            </w:r>
            <w:proofErr w:type="spellEnd"/>
            <w:r w:rsidRPr="00106EDF">
              <w:rPr>
                <w:sz w:val="24"/>
                <w:szCs w:val="24"/>
                <w:lang w:val="ru-RU"/>
              </w:rPr>
              <w:t xml:space="preserve"> с </w:t>
            </w:r>
            <w:proofErr w:type="spellStart"/>
            <w:r w:rsidRPr="00106EDF">
              <w:rPr>
                <w:sz w:val="24"/>
                <w:szCs w:val="24"/>
                <w:lang w:val="ru-RU"/>
              </w:rPr>
              <w:t>другите</w:t>
            </w:r>
            <w:proofErr w:type="spellEnd"/>
            <w:r w:rsidRPr="00106EDF">
              <w:rPr>
                <w:sz w:val="24"/>
                <w:szCs w:val="24"/>
                <w:lang w:val="ru-RU"/>
              </w:rPr>
              <w:t xml:space="preserve">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надхвърля</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200 000 евро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левовата</w:t>
            </w:r>
            <w:proofErr w:type="spellEnd"/>
            <w:r w:rsidRPr="00106EDF">
              <w:rPr>
                <w:sz w:val="24"/>
                <w:szCs w:val="24"/>
                <w:lang w:val="ru-RU"/>
              </w:rPr>
              <w:t xml:space="preserve"> </w:t>
            </w:r>
            <w:proofErr w:type="spellStart"/>
            <w:r w:rsidRPr="00106EDF">
              <w:rPr>
                <w:sz w:val="24"/>
                <w:szCs w:val="24"/>
                <w:lang w:val="ru-RU"/>
              </w:rPr>
              <w:t>равностойност</w:t>
            </w:r>
            <w:proofErr w:type="spellEnd"/>
            <w:r w:rsidRPr="00106EDF">
              <w:rPr>
                <w:sz w:val="24"/>
                <w:szCs w:val="24"/>
                <w:lang w:val="ru-RU"/>
              </w:rPr>
              <w:t xml:space="preserve"> на 100 000 </w:t>
            </w:r>
            <w:r w:rsidRPr="00106EDF">
              <w:rPr>
                <w:sz w:val="24"/>
                <w:szCs w:val="24"/>
                <w:lang w:val="ru-RU"/>
              </w:rPr>
              <w:lastRenderedPageBreak/>
              <w:t xml:space="preserve">евро, в случай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w:t>
            </w:r>
            <w:proofErr w:type="spellStart"/>
            <w:r w:rsidRPr="00106EDF">
              <w:rPr>
                <w:sz w:val="24"/>
                <w:szCs w:val="24"/>
                <w:lang w:val="ru-RU"/>
              </w:rPr>
              <w:t>което</w:t>
            </w:r>
            <w:proofErr w:type="spellEnd"/>
            <w:r w:rsidRPr="00106EDF">
              <w:rPr>
                <w:sz w:val="24"/>
                <w:szCs w:val="24"/>
                <w:lang w:val="ru-RU"/>
              </w:rPr>
              <w:t xml:space="preserve"> </w:t>
            </w:r>
            <w:proofErr w:type="spellStart"/>
            <w:r w:rsidRPr="00106EDF">
              <w:rPr>
                <w:sz w:val="24"/>
                <w:szCs w:val="24"/>
                <w:lang w:val="ru-RU"/>
              </w:rPr>
              <w:t>осъществява</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за чужда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период от три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r w:rsidRPr="00106EDF">
              <w:rPr>
                <w:sz w:val="24"/>
                <w:szCs w:val="24"/>
                <w:lang w:val="ru-RU"/>
              </w:rPr>
              <w:t>.</w:t>
            </w:r>
            <w:proofErr w:type="gramEnd"/>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3.</w:t>
            </w:r>
            <w:r w:rsidRPr="00106EDF">
              <w:rPr>
                <w:sz w:val="24"/>
                <w:szCs w:val="24"/>
                <w:lang w:val="ru-RU"/>
              </w:rPr>
              <w:tab/>
            </w:r>
            <w:proofErr w:type="spellStart"/>
            <w:r w:rsidRPr="00106EDF">
              <w:rPr>
                <w:sz w:val="24"/>
                <w:szCs w:val="24"/>
                <w:lang w:val="ru-RU"/>
              </w:rPr>
              <w:t>Ако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и друга </w:t>
            </w:r>
            <w:proofErr w:type="spellStart"/>
            <w:r w:rsidRPr="00106EDF">
              <w:rPr>
                <w:sz w:val="24"/>
                <w:szCs w:val="24"/>
                <w:lang w:val="ru-RU"/>
              </w:rPr>
              <w:t>дейност</w:t>
            </w:r>
            <w:proofErr w:type="spellEnd"/>
            <w:r w:rsidRPr="00106EDF">
              <w:rPr>
                <w:sz w:val="24"/>
                <w:szCs w:val="24"/>
                <w:lang w:val="ru-RU"/>
              </w:rPr>
              <w:t xml:space="preserve">, </w:t>
            </w:r>
            <w:proofErr w:type="spellStart"/>
            <w:r w:rsidRPr="00106EDF">
              <w:rPr>
                <w:sz w:val="24"/>
                <w:szCs w:val="24"/>
                <w:lang w:val="ru-RU"/>
              </w:rPr>
              <w:t>освен</w:t>
            </w:r>
            <w:proofErr w:type="spellEnd"/>
            <w:r w:rsidRPr="00106EDF">
              <w:rPr>
                <w:sz w:val="24"/>
                <w:szCs w:val="24"/>
                <w:lang w:val="ru-RU"/>
              </w:rPr>
              <w:t xml:space="preserve"> </w:t>
            </w:r>
            <w:proofErr w:type="spellStart"/>
            <w:r w:rsidRPr="00106EDF">
              <w:rPr>
                <w:sz w:val="24"/>
                <w:szCs w:val="24"/>
                <w:lang w:val="ru-RU"/>
              </w:rPr>
              <w:t>шосейни</w:t>
            </w:r>
            <w:proofErr w:type="spellEnd"/>
            <w:r w:rsidRPr="00106EDF">
              <w:rPr>
                <w:sz w:val="24"/>
                <w:szCs w:val="24"/>
                <w:lang w:val="ru-RU"/>
              </w:rPr>
              <w:t xml:space="preserve"> </w:t>
            </w:r>
            <w:proofErr w:type="spellStart"/>
            <w:r w:rsidRPr="00106EDF">
              <w:rPr>
                <w:sz w:val="24"/>
                <w:szCs w:val="24"/>
                <w:lang w:val="ru-RU"/>
              </w:rPr>
              <w:t>товарни</w:t>
            </w:r>
            <w:proofErr w:type="spellEnd"/>
            <w:r w:rsidRPr="00106EDF">
              <w:rPr>
                <w:sz w:val="24"/>
                <w:szCs w:val="24"/>
                <w:lang w:val="ru-RU"/>
              </w:rPr>
              <w:t xml:space="preserve"> </w:t>
            </w:r>
            <w:proofErr w:type="spellStart"/>
            <w:r w:rsidRPr="00106EDF">
              <w:rPr>
                <w:sz w:val="24"/>
                <w:szCs w:val="24"/>
                <w:lang w:val="ru-RU"/>
              </w:rPr>
              <w:t>превози</w:t>
            </w:r>
            <w:proofErr w:type="spellEnd"/>
            <w:r w:rsidRPr="00106EDF">
              <w:rPr>
                <w:sz w:val="24"/>
                <w:szCs w:val="24"/>
                <w:lang w:val="ru-RU"/>
              </w:rPr>
              <w:t xml:space="preserve"> </w:t>
            </w:r>
            <w:proofErr w:type="gramStart"/>
            <w:r w:rsidRPr="00106EDF">
              <w:rPr>
                <w:sz w:val="24"/>
                <w:szCs w:val="24"/>
                <w:lang w:val="ru-RU"/>
              </w:rPr>
              <w:t>за</w:t>
            </w:r>
            <w:proofErr w:type="gramEnd"/>
            <w:r w:rsidRPr="00106EDF">
              <w:rPr>
                <w:sz w:val="24"/>
                <w:szCs w:val="24"/>
                <w:lang w:val="ru-RU"/>
              </w:rPr>
              <w:t xml:space="preserve"> </w:t>
            </w:r>
            <w:proofErr w:type="gramStart"/>
            <w:r w:rsidRPr="00106EDF">
              <w:rPr>
                <w:sz w:val="24"/>
                <w:szCs w:val="24"/>
                <w:lang w:val="ru-RU"/>
              </w:rPr>
              <w:t>чужда</w:t>
            </w:r>
            <w:proofErr w:type="gramEnd"/>
            <w:r w:rsidRPr="00106EDF">
              <w:rPr>
                <w:sz w:val="24"/>
                <w:szCs w:val="24"/>
                <w:lang w:val="ru-RU"/>
              </w:rPr>
              <w:t xml:space="preserve"> сметка или </w:t>
            </w:r>
            <w:proofErr w:type="spellStart"/>
            <w:r w:rsidRPr="00106EDF">
              <w:rPr>
                <w:sz w:val="24"/>
                <w:szCs w:val="24"/>
                <w:lang w:val="ru-RU"/>
              </w:rPr>
              <w:t>срещу</w:t>
            </w:r>
            <w:proofErr w:type="spellEnd"/>
            <w:r w:rsidRPr="00106EDF">
              <w:rPr>
                <w:sz w:val="24"/>
                <w:szCs w:val="24"/>
                <w:lang w:val="ru-RU"/>
              </w:rPr>
              <w:t xml:space="preserve"> </w:t>
            </w:r>
            <w:proofErr w:type="spellStart"/>
            <w:r w:rsidRPr="00106EDF">
              <w:rPr>
                <w:sz w:val="24"/>
                <w:szCs w:val="24"/>
                <w:lang w:val="ru-RU"/>
              </w:rPr>
              <w:t>възнаграждение</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прилага</w:t>
            </w:r>
            <w:proofErr w:type="spellEnd"/>
            <w:r w:rsidRPr="00106EDF">
              <w:rPr>
                <w:sz w:val="24"/>
                <w:szCs w:val="24"/>
                <w:lang w:val="ru-RU"/>
              </w:rPr>
              <w:t xml:space="preserve"> </w:t>
            </w:r>
            <w:proofErr w:type="spellStart"/>
            <w:r w:rsidRPr="00106EDF">
              <w:rPr>
                <w:sz w:val="24"/>
                <w:szCs w:val="24"/>
                <w:lang w:val="ru-RU"/>
              </w:rPr>
              <w:t>таванът</w:t>
            </w:r>
            <w:proofErr w:type="spellEnd"/>
            <w:r w:rsidRPr="00106EDF">
              <w:rPr>
                <w:sz w:val="24"/>
                <w:szCs w:val="24"/>
                <w:lang w:val="ru-RU"/>
              </w:rPr>
              <w:t xml:space="preserve"> от 200 000 евро, </w:t>
            </w:r>
            <w:proofErr w:type="spellStart"/>
            <w:r w:rsidRPr="00106EDF">
              <w:rPr>
                <w:sz w:val="24"/>
                <w:szCs w:val="24"/>
                <w:lang w:val="ru-RU"/>
              </w:rPr>
              <w:t>таванът</w:t>
            </w:r>
            <w:proofErr w:type="spellEnd"/>
            <w:r w:rsidRPr="00106EDF">
              <w:rPr>
                <w:sz w:val="24"/>
                <w:szCs w:val="24"/>
                <w:lang w:val="ru-RU"/>
              </w:rPr>
              <w:t xml:space="preserve"> от 200 000 евро се </w:t>
            </w:r>
            <w:proofErr w:type="spellStart"/>
            <w:r w:rsidRPr="00106EDF">
              <w:rPr>
                <w:sz w:val="24"/>
                <w:szCs w:val="24"/>
                <w:lang w:val="ru-RU"/>
              </w:rPr>
              <w:t>прилага</w:t>
            </w:r>
            <w:proofErr w:type="spellEnd"/>
            <w:r w:rsidRPr="00106EDF">
              <w:rPr>
                <w:sz w:val="24"/>
                <w:szCs w:val="24"/>
                <w:lang w:val="ru-RU"/>
              </w:rPr>
              <w:t xml:space="preserve"> за </w:t>
            </w:r>
            <w:proofErr w:type="spellStart"/>
            <w:r w:rsidRPr="00106EDF">
              <w:rPr>
                <w:sz w:val="24"/>
                <w:szCs w:val="24"/>
                <w:lang w:val="ru-RU"/>
              </w:rPr>
              <w:t>предприятието</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4.</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се </w:t>
            </w:r>
            <w:proofErr w:type="gramStart"/>
            <w:r w:rsidRPr="00106EDF">
              <w:rPr>
                <w:sz w:val="24"/>
                <w:szCs w:val="24"/>
                <w:lang w:val="ru-RU"/>
              </w:rPr>
              <w:t>смята</w:t>
            </w:r>
            <w:proofErr w:type="gramEnd"/>
            <w:r w:rsidRPr="00106EDF">
              <w:rPr>
                <w:sz w:val="24"/>
                <w:szCs w:val="24"/>
                <w:lang w:val="ru-RU"/>
              </w:rPr>
              <w:t xml:space="preserve"> за </w:t>
            </w:r>
            <w:proofErr w:type="spellStart"/>
            <w:r w:rsidRPr="00106EDF">
              <w:rPr>
                <w:sz w:val="24"/>
                <w:szCs w:val="24"/>
                <w:lang w:val="ru-RU"/>
              </w:rPr>
              <w:t>отпусната</w:t>
            </w:r>
            <w:proofErr w:type="spellEnd"/>
            <w:r w:rsidRPr="00106EDF">
              <w:rPr>
                <w:sz w:val="24"/>
                <w:szCs w:val="24"/>
                <w:lang w:val="ru-RU"/>
              </w:rPr>
              <w:t xml:space="preserve"> от момента на </w:t>
            </w:r>
            <w:proofErr w:type="spellStart"/>
            <w:r w:rsidRPr="00106EDF">
              <w:rPr>
                <w:sz w:val="24"/>
                <w:szCs w:val="24"/>
                <w:lang w:val="ru-RU"/>
              </w:rPr>
              <w:t>подписване</w:t>
            </w:r>
            <w:proofErr w:type="spellEnd"/>
            <w:r w:rsidRPr="00106EDF">
              <w:rPr>
                <w:sz w:val="24"/>
                <w:szCs w:val="24"/>
                <w:lang w:val="ru-RU"/>
              </w:rPr>
              <w:t xml:space="preserve"> на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5.</w:t>
            </w:r>
            <w:r w:rsidRPr="00106EDF">
              <w:rPr>
                <w:sz w:val="24"/>
                <w:szCs w:val="24"/>
                <w:lang w:val="ru-RU"/>
              </w:rPr>
              <w:tab/>
            </w:r>
            <w:proofErr w:type="spellStart"/>
            <w:r w:rsidRPr="00106EDF">
              <w:rPr>
                <w:sz w:val="24"/>
                <w:szCs w:val="24"/>
                <w:lang w:val="ru-RU"/>
              </w:rPr>
              <w:t>Размерът</w:t>
            </w:r>
            <w:proofErr w:type="spellEnd"/>
            <w:r w:rsidRPr="00106EDF">
              <w:rPr>
                <w:sz w:val="24"/>
                <w:szCs w:val="24"/>
                <w:lang w:val="ru-RU"/>
              </w:rPr>
              <w:t xml:space="preserve"> на </w:t>
            </w:r>
            <w:proofErr w:type="spellStart"/>
            <w:r w:rsidRPr="00106EDF">
              <w:rPr>
                <w:sz w:val="24"/>
                <w:szCs w:val="24"/>
                <w:lang w:val="ru-RU"/>
              </w:rPr>
              <w:t>получените</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се </w:t>
            </w:r>
            <w:proofErr w:type="spellStart"/>
            <w:r w:rsidRPr="00106EDF">
              <w:rPr>
                <w:sz w:val="24"/>
                <w:szCs w:val="24"/>
                <w:lang w:val="ru-RU"/>
              </w:rPr>
              <w:t>определя</w:t>
            </w:r>
            <w:proofErr w:type="spellEnd"/>
            <w:r w:rsidRPr="00106EDF">
              <w:rPr>
                <w:sz w:val="24"/>
                <w:szCs w:val="24"/>
                <w:lang w:val="ru-RU"/>
              </w:rPr>
              <w:t xml:space="preserve"> </w:t>
            </w:r>
            <w:proofErr w:type="spellStart"/>
            <w:r w:rsidRPr="00106EDF">
              <w:rPr>
                <w:sz w:val="24"/>
                <w:szCs w:val="24"/>
                <w:lang w:val="ru-RU"/>
              </w:rPr>
              <w:t>като</w:t>
            </w:r>
            <w:proofErr w:type="spellEnd"/>
            <w:r w:rsidRPr="00106EDF">
              <w:rPr>
                <w:sz w:val="24"/>
                <w:szCs w:val="24"/>
                <w:lang w:val="ru-RU"/>
              </w:rPr>
              <w:t xml:space="preserve"> сбор от </w:t>
            </w:r>
            <w:proofErr w:type="spellStart"/>
            <w:r w:rsidRPr="00106EDF">
              <w:rPr>
                <w:sz w:val="24"/>
                <w:szCs w:val="24"/>
                <w:lang w:val="ru-RU"/>
              </w:rPr>
              <w:t>помощта</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и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на </w:t>
            </w:r>
            <w:proofErr w:type="spellStart"/>
            <w:r w:rsidRPr="00106EDF">
              <w:rPr>
                <w:sz w:val="24"/>
                <w:szCs w:val="24"/>
                <w:lang w:val="ru-RU"/>
              </w:rPr>
              <w:t>територията</w:t>
            </w:r>
            <w:proofErr w:type="spellEnd"/>
            <w:r w:rsidRPr="00106EDF">
              <w:rPr>
                <w:sz w:val="24"/>
                <w:szCs w:val="24"/>
                <w:lang w:val="ru-RU"/>
              </w:rPr>
              <w:t xml:space="preserve"> на </w:t>
            </w:r>
            <w:proofErr w:type="spellStart"/>
            <w:r w:rsidRPr="00106EDF">
              <w:rPr>
                <w:sz w:val="24"/>
                <w:szCs w:val="24"/>
                <w:lang w:val="ru-RU"/>
              </w:rPr>
              <w:t>Република</w:t>
            </w:r>
            <w:proofErr w:type="spellEnd"/>
            <w:r w:rsidRPr="00106EDF">
              <w:rPr>
                <w:sz w:val="24"/>
                <w:szCs w:val="24"/>
                <w:lang w:val="ru-RU"/>
              </w:rPr>
              <w:t xml:space="preserve"> </w:t>
            </w:r>
            <w:proofErr w:type="spellStart"/>
            <w:r w:rsidRPr="00106EDF">
              <w:rPr>
                <w:sz w:val="24"/>
                <w:szCs w:val="24"/>
                <w:lang w:val="ru-RU"/>
              </w:rPr>
              <w:t>България</w:t>
            </w:r>
            <w:proofErr w:type="spellEnd"/>
            <w:r w:rsidRPr="00106EDF">
              <w:rPr>
                <w:sz w:val="24"/>
                <w:szCs w:val="24"/>
                <w:lang w:val="ru-RU"/>
              </w:rPr>
              <w:t xml:space="preserve"> </w:t>
            </w:r>
            <w:proofErr w:type="gramStart"/>
            <w:r w:rsidRPr="00106EDF">
              <w:rPr>
                <w:sz w:val="24"/>
                <w:szCs w:val="24"/>
                <w:lang w:val="ru-RU"/>
              </w:rPr>
              <w:t>от</w:t>
            </w:r>
            <w:proofErr w:type="gram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с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образува</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по </w:t>
            </w:r>
            <w:proofErr w:type="spellStart"/>
            <w:r w:rsidRPr="00106EDF">
              <w:rPr>
                <w:sz w:val="24"/>
                <w:szCs w:val="24"/>
                <w:lang w:val="ru-RU"/>
              </w:rPr>
              <w:t>смисъла</w:t>
            </w:r>
            <w:proofErr w:type="spellEnd"/>
            <w:r w:rsidRPr="00106EDF">
              <w:rPr>
                <w:sz w:val="24"/>
                <w:szCs w:val="24"/>
                <w:lang w:val="ru-RU"/>
              </w:rPr>
              <w:t xml:space="preserve"> на чл. 2, пар. 2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всички</w:t>
            </w:r>
            <w:proofErr w:type="spellEnd"/>
            <w:r w:rsidRPr="00106EDF">
              <w:rPr>
                <w:sz w:val="24"/>
                <w:szCs w:val="24"/>
                <w:lang w:val="ru-RU"/>
              </w:rPr>
              <w:t xml:space="preserve"> предприятия,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влели</w:t>
            </w:r>
            <w:proofErr w:type="spellEnd"/>
            <w:r w:rsidRPr="00106EDF">
              <w:rPr>
                <w:sz w:val="24"/>
                <w:szCs w:val="24"/>
                <w:lang w:val="ru-RU"/>
              </w:rPr>
              <w:t xml:space="preserve">, </w:t>
            </w:r>
            <w:proofErr w:type="spellStart"/>
            <w:r w:rsidRPr="00106EDF">
              <w:rPr>
                <w:sz w:val="24"/>
                <w:szCs w:val="24"/>
                <w:lang w:val="ru-RU"/>
              </w:rPr>
              <w:t>слели</w:t>
            </w:r>
            <w:proofErr w:type="spellEnd"/>
            <w:r w:rsidRPr="00106EDF">
              <w:rPr>
                <w:sz w:val="24"/>
                <w:szCs w:val="24"/>
                <w:lang w:val="ru-RU"/>
              </w:rPr>
              <w:t xml:space="preserve"> с или </w:t>
            </w:r>
            <w:proofErr w:type="spellStart"/>
            <w:r w:rsidRPr="00106EDF">
              <w:rPr>
                <w:sz w:val="24"/>
                <w:szCs w:val="24"/>
                <w:lang w:val="ru-RU"/>
              </w:rPr>
              <w:t>са</w:t>
            </w:r>
            <w:proofErr w:type="spellEnd"/>
            <w:r w:rsidRPr="00106EDF">
              <w:rPr>
                <w:sz w:val="24"/>
                <w:szCs w:val="24"/>
                <w:lang w:val="ru-RU"/>
              </w:rPr>
              <w:t xml:space="preserve"> </w:t>
            </w:r>
            <w:proofErr w:type="spellStart"/>
            <w:r w:rsidRPr="00106EDF">
              <w:rPr>
                <w:sz w:val="24"/>
                <w:szCs w:val="24"/>
                <w:lang w:val="ru-RU"/>
              </w:rPr>
              <w:t>придобити</w:t>
            </w:r>
            <w:proofErr w:type="spellEnd"/>
            <w:r w:rsidRPr="00106EDF">
              <w:rPr>
                <w:sz w:val="24"/>
                <w:szCs w:val="24"/>
                <w:lang w:val="ru-RU"/>
              </w:rPr>
              <w:t xml:space="preserve"> от </w:t>
            </w:r>
            <w:proofErr w:type="spellStart"/>
            <w:r w:rsidRPr="00106EDF">
              <w:rPr>
                <w:sz w:val="24"/>
                <w:szCs w:val="24"/>
                <w:lang w:val="ru-RU"/>
              </w:rPr>
              <w:t>някое</w:t>
            </w:r>
            <w:proofErr w:type="spellEnd"/>
            <w:r w:rsidRPr="00106EDF">
              <w:rPr>
                <w:sz w:val="24"/>
                <w:szCs w:val="24"/>
                <w:lang w:val="ru-RU"/>
              </w:rPr>
              <w:t xml:space="preserve"> от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съгласно</w:t>
            </w:r>
            <w:proofErr w:type="spellEnd"/>
            <w:r w:rsidRPr="00106EDF">
              <w:rPr>
                <w:sz w:val="24"/>
                <w:szCs w:val="24"/>
                <w:lang w:val="ru-RU"/>
              </w:rPr>
              <w:t xml:space="preserve"> чл. 3, пар. 8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 xml:space="preserve">• </w:t>
            </w:r>
            <w:proofErr w:type="spellStart"/>
            <w:r w:rsidRPr="00106EDF">
              <w:rPr>
                <w:sz w:val="24"/>
                <w:szCs w:val="24"/>
                <w:lang w:val="ru-RU"/>
              </w:rPr>
              <w:t>предприятията</w:t>
            </w:r>
            <w:proofErr w:type="spellEnd"/>
            <w:r w:rsidRPr="00106EDF">
              <w:rPr>
                <w:sz w:val="24"/>
                <w:szCs w:val="24"/>
                <w:lang w:val="ru-RU"/>
              </w:rPr>
              <w:t xml:space="preserve">, </w:t>
            </w:r>
            <w:proofErr w:type="spellStart"/>
            <w:r w:rsidRPr="00106EDF">
              <w:rPr>
                <w:sz w:val="24"/>
                <w:szCs w:val="24"/>
                <w:lang w:val="ru-RU"/>
              </w:rPr>
              <w:t>образуващи</w:t>
            </w:r>
            <w:proofErr w:type="spellEnd"/>
            <w:r w:rsidRPr="00106EDF">
              <w:rPr>
                <w:sz w:val="24"/>
                <w:szCs w:val="24"/>
                <w:lang w:val="ru-RU"/>
              </w:rPr>
              <w:t xml:space="preserve">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с </w:t>
            </w:r>
            <w:proofErr w:type="spellStart"/>
            <w:r w:rsidRPr="00106EDF">
              <w:rPr>
                <w:sz w:val="24"/>
                <w:szCs w:val="24"/>
                <w:lang w:val="ru-RU"/>
              </w:rPr>
              <w:t>предприятието</w:t>
            </w:r>
            <w:proofErr w:type="spellEnd"/>
            <w:r w:rsidRPr="00106EDF">
              <w:rPr>
                <w:sz w:val="24"/>
                <w:szCs w:val="24"/>
                <w:lang w:val="ru-RU"/>
              </w:rPr>
              <w:t xml:space="preserve"> кандидат, </w:t>
            </w:r>
            <w:proofErr w:type="spellStart"/>
            <w:r w:rsidRPr="00106EDF">
              <w:rPr>
                <w:sz w:val="24"/>
                <w:szCs w:val="24"/>
                <w:lang w:val="ru-RU"/>
              </w:rPr>
              <w:t>които</w:t>
            </w:r>
            <w:proofErr w:type="spellEnd"/>
            <w:r w:rsidRPr="00106EDF">
              <w:rPr>
                <w:sz w:val="24"/>
                <w:szCs w:val="24"/>
                <w:lang w:val="ru-RU"/>
              </w:rPr>
              <w:t xml:space="preserve"> </w:t>
            </w:r>
            <w:proofErr w:type="spellStart"/>
            <w:r w:rsidRPr="00106EDF">
              <w:rPr>
                <w:sz w:val="24"/>
                <w:szCs w:val="24"/>
                <w:lang w:val="ru-RU"/>
              </w:rPr>
              <w:t>са</w:t>
            </w:r>
            <w:proofErr w:type="spellEnd"/>
            <w:r w:rsidRPr="00106EDF">
              <w:rPr>
                <w:sz w:val="24"/>
                <w:szCs w:val="24"/>
                <w:lang w:val="ru-RU"/>
              </w:rPr>
              <w:t xml:space="preserve"> се </w:t>
            </w:r>
            <w:proofErr w:type="spellStart"/>
            <w:r w:rsidRPr="00106EDF">
              <w:rPr>
                <w:sz w:val="24"/>
                <w:szCs w:val="24"/>
                <w:lang w:val="ru-RU"/>
              </w:rPr>
              <w:t>възползвали</w:t>
            </w:r>
            <w:proofErr w:type="spellEnd"/>
            <w:r w:rsidRPr="00106EDF">
              <w:rPr>
                <w:sz w:val="24"/>
                <w:szCs w:val="24"/>
                <w:lang w:val="ru-RU"/>
              </w:rPr>
              <w:t xml:space="preserve"> от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получена </w:t>
            </w:r>
            <w:proofErr w:type="spellStart"/>
            <w:r w:rsidRPr="00106EDF">
              <w:rPr>
                <w:sz w:val="24"/>
                <w:szCs w:val="24"/>
                <w:lang w:val="ru-RU"/>
              </w:rPr>
              <w:t>преди</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или </w:t>
            </w:r>
            <w:proofErr w:type="spellStart"/>
            <w:r w:rsidRPr="00106EDF">
              <w:rPr>
                <w:sz w:val="24"/>
                <w:szCs w:val="24"/>
                <w:lang w:val="ru-RU"/>
              </w:rPr>
              <w:t>отделяне</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чл. 3, пар. 9 </w:t>
            </w:r>
            <w:proofErr w:type="gramStart"/>
            <w:r w:rsidRPr="00106EDF">
              <w:rPr>
                <w:sz w:val="24"/>
                <w:szCs w:val="24"/>
                <w:lang w:val="ru-RU"/>
              </w:rPr>
              <w:t>от</w:t>
            </w:r>
            <w:proofErr w:type="gramEnd"/>
            <w:r w:rsidRPr="00106EDF">
              <w:rPr>
                <w:sz w:val="24"/>
                <w:szCs w:val="24"/>
                <w:lang w:val="ru-RU"/>
              </w:rPr>
              <w:t xml:space="preserve"> </w:t>
            </w:r>
            <w:proofErr w:type="gramStart"/>
            <w:r w:rsidRPr="00106EDF">
              <w:rPr>
                <w:sz w:val="24"/>
                <w:szCs w:val="24"/>
                <w:lang w:val="ru-RU"/>
              </w:rPr>
              <w:t>Регламент</w:t>
            </w:r>
            <w:proofErr w:type="gramEnd"/>
            <w:r w:rsidRPr="00106EDF">
              <w:rPr>
                <w:sz w:val="24"/>
                <w:szCs w:val="24"/>
                <w:lang w:val="ru-RU"/>
              </w:rPr>
              <w:t xml:space="preserve">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6.</w:t>
            </w:r>
            <w:r w:rsidRPr="00106EDF">
              <w:rPr>
                <w:sz w:val="24"/>
                <w:szCs w:val="24"/>
                <w:lang w:val="ru-RU"/>
              </w:rPr>
              <w:tab/>
            </w:r>
            <w:proofErr w:type="spellStart"/>
            <w:r w:rsidRPr="00106EDF">
              <w:rPr>
                <w:sz w:val="24"/>
                <w:szCs w:val="24"/>
                <w:lang w:val="ru-RU"/>
              </w:rPr>
              <w:t>Натрупването</w:t>
            </w:r>
            <w:proofErr w:type="spellEnd"/>
            <w:r w:rsidRPr="00106EDF">
              <w:rPr>
                <w:sz w:val="24"/>
                <w:szCs w:val="24"/>
                <w:lang w:val="ru-RU"/>
              </w:rPr>
              <w:t xml:space="preserve"> в </w:t>
            </w:r>
            <w:proofErr w:type="spellStart"/>
            <w:r w:rsidRPr="00106EDF">
              <w:rPr>
                <w:sz w:val="24"/>
                <w:szCs w:val="24"/>
                <w:lang w:val="ru-RU"/>
              </w:rPr>
              <w:t>рамките</w:t>
            </w:r>
            <w:proofErr w:type="spellEnd"/>
            <w:r w:rsidRPr="00106EDF">
              <w:rPr>
                <w:sz w:val="24"/>
                <w:szCs w:val="24"/>
                <w:lang w:val="ru-RU"/>
              </w:rPr>
              <w:t xml:space="preserve"> на </w:t>
            </w:r>
            <w:proofErr w:type="spellStart"/>
            <w:r w:rsidRPr="00106EDF">
              <w:rPr>
                <w:sz w:val="24"/>
                <w:szCs w:val="24"/>
                <w:lang w:val="ru-RU"/>
              </w:rPr>
              <w:t>едно</w:t>
            </w:r>
            <w:proofErr w:type="spellEnd"/>
            <w:r w:rsidRPr="00106EDF">
              <w:rPr>
                <w:sz w:val="24"/>
                <w:szCs w:val="24"/>
                <w:lang w:val="ru-RU"/>
              </w:rPr>
              <w:t xml:space="preserve"> и </w:t>
            </w:r>
            <w:proofErr w:type="spellStart"/>
            <w:r w:rsidRPr="00106EDF">
              <w:rPr>
                <w:sz w:val="24"/>
                <w:szCs w:val="24"/>
                <w:lang w:val="ru-RU"/>
              </w:rPr>
              <w:t>също</w:t>
            </w:r>
            <w:proofErr w:type="spellEnd"/>
            <w:r w:rsidRPr="00106EDF">
              <w:rPr>
                <w:sz w:val="24"/>
                <w:szCs w:val="24"/>
                <w:lang w:val="ru-RU"/>
              </w:rPr>
              <w:t xml:space="preserve"> предприятие е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разпоредбите</w:t>
            </w:r>
            <w:proofErr w:type="spellEnd"/>
            <w:r w:rsidRPr="00106EDF">
              <w:rPr>
                <w:sz w:val="24"/>
                <w:szCs w:val="24"/>
                <w:lang w:val="ru-RU"/>
              </w:rPr>
              <w:t xml:space="preserve"> на чл. 1, пар. 2 и чл. 5 на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r w:rsidRPr="00106EDF">
              <w:rPr>
                <w:sz w:val="24"/>
                <w:szCs w:val="24"/>
                <w:lang w:val="ru-RU"/>
              </w:rPr>
              <w:t>извършва</w:t>
            </w:r>
            <w:proofErr w:type="spellEnd"/>
            <w:r w:rsidRPr="00106EDF">
              <w:rPr>
                <w:sz w:val="24"/>
                <w:szCs w:val="24"/>
                <w:lang w:val="ru-RU"/>
              </w:rPr>
              <w:t xml:space="preserve"> </w:t>
            </w:r>
            <w:proofErr w:type="spellStart"/>
            <w:r w:rsidRPr="00106EDF">
              <w:rPr>
                <w:sz w:val="24"/>
                <w:szCs w:val="24"/>
                <w:lang w:val="ru-RU"/>
              </w:rPr>
              <w:t>дейност</w:t>
            </w:r>
            <w:proofErr w:type="spellEnd"/>
            <w:r w:rsidRPr="00106EDF">
              <w:rPr>
                <w:sz w:val="24"/>
                <w:szCs w:val="24"/>
                <w:lang w:val="ru-RU"/>
              </w:rPr>
              <w:t xml:space="preserve"> в </w:t>
            </w:r>
            <w:proofErr w:type="spellStart"/>
            <w:r w:rsidRPr="00106EDF">
              <w:rPr>
                <w:sz w:val="24"/>
                <w:szCs w:val="24"/>
                <w:lang w:val="ru-RU"/>
              </w:rPr>
              <w:t>секторите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на чл. 1 от Регламент (ЕС) № 1407/2013, </w:t>
            </w:r>
            <w:proofErr w:type="spellStart"/>
            <w:r w:rsidRPr="00106EDF">
              <w:rPr>
                <w:sz w:val="24"/>
                <w:szCs w:val="24"/>
                <w:lang w:val="ru-RU"/>
              </w:rPr>
              <w:t>както</w:t>
            </w:r>
            <w:proofErr w:type="spellEnd"/>
            <w:r w:rsidRPr="00106EDF">
              <w:rPr>
                <w:sz w:val="24"/>
                <w:szCs w:val="24"/>
                <w:lang w:val="ru-RU"/>
              </w:rPr>
              <w:t xml:space="preserve"> и в един или </w:t>
            </w:r>
            <w:proofErr w:type="spellStart"/>
            <w:r w:rsidRPr="00106EDF">
              <w:rPr>
                <w:sz w:val="24"/>
                <w:szCs w:val="24"/>
                <w:lang w:val="ru-RU"/>
              </w:rPr>
              <w:t>повече</w:t>
            </w:r>
            <w:proofErr w:type="spellEnd"/>
            <w:r w:rsidRPr="00106EDF">
              <w:rPr>
                <w:sz w:val="24"/>
                <w:szCs w:val="24"/>
                <w:lang w:val="ru-RU"/>
              </w:rPr>
              <w:t xml:space="preserve"> </w:t>
            </w:r>
            <w:proofErr w:type="spellStart"/>
            <w:r w:rsidRPr="00106EDF">
              <w:rPr>
                <w:sz w:val="24"/>
                <w:szCs w:val="24"/>
                <w:lang w:val="ru-RU"/>
              </w:rPr>
              <w:t>сектори</w:t>
            </w:r>
            <w:proofErr w:type="spellEnd"/>
            <w:r w:rsidRPr="00106EDF">
              <w:rPr>
                <w:sz w:val="24"/>
                <w:szCs w:val="24"/>
                <w:lang w:val="ru-RU"/>
              </w:rPr>
              <w:t xml:space="preserve">  или </w:t>
            </w:r>
            <w:proofErr w:type="spellStart"/>
            <w:r w:rsidRPr="00106EDF">
              <w:rPr>
                <w:sz w:val="24"/>
                <w:szCs w:val="24"/>
                <w:lang w:val="ru-RU"/>
              </w:rPr>
              <w:t>дейности</w:t>
            </w:r>
            <w:proofErr w:type="spellEnd"/>
            <w:r w:rsidRPr="00106EDF">
              <w:rPr>
                <w:sz w:val="24"/>
                <w:szCs w:val="24"/>
                <w:lang w:val="ru-RU"/>
              </w:rPr>
              <w:t xml:space="preserve"> </w:t>
            </w:r>
            <w:proofErr w:type="spellStart"/>
            <w:r w:rsidRPr="00106EDF">
              <w:rPr>
                <w:sz w:val="24"/>
                <w:szCs w:val="24"/>
                <w:lang w:val="ru-RU"/>
              </w:rPr>
              <w:t>обхванати</w:t>
            </w:r>
            <w:proofErr w:type="spellEnd"/>
            <w:r w:rsidRPr="00106EDF">
              <w:rPr>
                <w:sz w:val="24"/>
                <w:szCs w:val="24"/>
                <w:lang w:val="ru-RU"/>
              </w:rPr>
              <w:t xml:space="preserve"> от </w:t>
            </w:r>
            <w:proofErr w:type="spellStart"/>
            <w:r w:rsidRPr="00106EDF">
              <w:rPr>
                <w:sz w:val="24"/>
                <w:szCs w:val="24"/>
                <w:lang w:val="ru-RU"/>
              </w:rPr>
              <w:t>цитирания</w:t>
            </w:r>
            <w:proofErr w:type="spellEnd"/>
            <w:r w:rsidRPr="00106EDF">
              <w:rPr>
                <w:sz w:val="24"/>
                <w:szCs w:val="24"/>
                <w:lang w:val="ru-RU"/>
              </w:rPr>
              <w:t xml:space="preserve"> регламент за </w:t>
            </w:r>
            <w:proofErr w:type="spellStart"/>
            <w:r w:rsidRPr="00106EDF">
              <w:rPr>
                <w:sz w:val="24"/>
                <w:szCs w:val="24"/>
                <w:lang w:val="ru-RU"/>
              </w:rPr>
              <w:t>таван</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определения в член 3, параграф 2 от Регламент (ЕС) № 1407/2013, при условие че се </w:t>
            </w:r>
            <w:proofErr w:type="spellStart"/>
            <w:r w:rsidRPr="00106EDF">
              <w:rPr>
                <w:sz w:val="24"/>
                <w:szCs w:val="24"/>
                <w:lang w:val="ru-RU"/>
              </w:rPr>
              <w:t>гарантира</w:t>
            </w:r>
            <w:proofErr w:type="spellEnd"/>
            <w:r w:rsidRPr="00106EDF">
              <w:rPr>
                <w:sz w:val="24"/>
                <w:szCs w:val="24"/>
                <w:lang w:val="ru-RU"/>
              </w:rPr>
              <w:t xml:space="preserve"> чрез </w:t>
            </w:r>
            <w:proofErr w:type="spellStart"/>
            <w:r w:rsidRPr="00106EDF">
              <w:rPr>
                <w:sz w:val="24"/>
                <w:szCs w:val="24"/>
                <w:lang w:val="ru-RU"/>
              </w:rPr>
              <w:t>подходящи</w:t>
            </w:r>
            <w:proofErr w:type="spellEnd"/>
            <w:r w:rsidRPr="00106EDF">
              <w:rPr>
                <w:sz w:val="24"/>
                <w:szCs w:val="24"/>
                <w:lang w:val="ru-RU"/>
              </w:rPr>
              <w:t xml:space="preserve"> средства — чрез разделение/демаркация на </w:t>
            </w:r>
            <w:proofErr w:type="spellStart"/>
            <w:r w:rsidRPr="00106EDF">
              <w:rPr>
                <w:sz w:val="24"/>
                <w:szCs w:val="24"/>
                <w:lang w:val="ru-RU"/>
              </w:rPr>
              <w:t>дейностите</w:t>
            </w:r>
            <w:proofErr w:type="spellEnd"/>
            <w:r w:rsidRPr="00106EDF">
              <w:rPr>
                <w:sz w:val="24"/>
                <w:szCs w:val="24"/>
                <w:lang w:val="ru-RU"/>
              </w:rPr>
              <w:t xml:space="preserve"> или </w:t>
            </w:r>
            <w:proofErr w:type="spellStart"/>
            <w:r w:rsidRPr="00106EDF">
              <w:rPr>
                <w:sz w:val="24"/>
                <w:szCs w:val="24"/>
                <w:lang w:val="ru-RU"/>
              </w:rPr>
              <w:t>разграничаване</w:t>
            </w:r>
            <w:proofErr w:type="spellEnd"/>
            <w:r w:rsidRPr="00106EDF">
              <w:rPr>
                <w:sz w:val="24"/>
                <w:szCs w:val="24"/>
                <w:lang w:val="ru-RU"/>
              </w:rPr>
              <w:t xml:space="preserve"> на </w:t>
            </w:r>
            <w:proofErr w:type="spellStart"/>
            <w:r w:rsidRPr="00106EDF">
              <w:rPr>
                <w:sz w:val="24"/>
                <w:szCs w:val="24"/>
                <w:lang w:val="ru-RU"/>
              </w:rPr>
              <w:t>разходите</w:t>
            </w:r>
            <w:proofErr w:type="spellEnd"/>
            <w:r w:rsidRPr="00106EDF">
              <w:rPr>
                <w:sz w:val="24"/>
                <w:szCs w:val="24"/>
                <w:lang w:val="ru-RU"/>
              </w:rPr>
              <w:t xml:space="preserve">, че </w:t>
            </w:r>
            <w:proofErr w:type="spellStart"/>
            <w:r w:rsidRPr="00106EDF">
              <w:rPr>
                <w:sz w:val="24"/>
                <w:szCs w:val="24"/>
                <w:lang w:val="ru-RU"/>
              </w:rPr>
              <w:t>дейностите</w:t>
            </w:r>
            <w:proofErr w:type="spellEnd"/>
            <w:r w:rsidRPr="00106EDF">
              <w:rPr>
                <w:sz w:val="24"/>
                <w:szCs w:val="24"/>
                <w:lang w:val="ru-RU"/>
              </w:rPr>
              <w:t xml:space="preserve"> в сектора </w:t>
            </w:r>
            <w:proofErr w:type="spellStart"/>
            <w:r w:rsidRPr="00106EDF">
              <w:rPr>
                <w:sz w:val="24"/>
                <w:szCs w:val="24"/>
                <w:lang w:val="ru-RU"/>
              </w:rPr>
              <w:t>посочени</w:t>
            </w:r>
            <w:proofErr w:type="spellEnd"/>
            <w:r w:rsidRPr="00106EDF">
              <w:rPr>
                <w:sz w:val="24"/>
                <w:szCs w:val="24"/>
                <w:lang w:val="ru-RU"/>
              </w:rPr>
              <w:t xml:space="preserve"> в параграф 1, </w:t>
            </w:r>
            <w:proofErr w:type="spellStart"/>
            <w:r w:rsidRPr="00106EDF">
              <w:rPr>
                <w:sz w:val="24"/>
                <w:szCs w:val="24"/>
                <w:lang w:val="ru-RU"/>
              </w:rPr>
              <w:t>букви</w:t>
            </w:r>
            <w:proofErr w:type="spellEnd"/>
            <w:r w:rsidRPr="00106EDF">
              <w:rPr>
                <w:sz w:val="24"/>
                <w:szCs w:val="24"/>
                <w:lang w:val="ru-RU"/>
              </w:rPr>
              <w:t xml:space="preserve"> </w:t>
            </w:r>
            <w:proofErr w:type="spellStart"/>
            <w:r w:rsidRPr="00106EDF">
              <w:rPr>
                <w:sz w:val="24"/>
                <w:szCs w:val="24"/>
                <w:lang w:val="ru-RU"/>
              </w:rPr>
              <w:t>а</w:t>
            </w:r>
            <w:proofErr w:type="gramStart"/>
            <w:r w:rsidRPr="00106EDF">
              <w:rPr>
                <w:sz w:val="24"/>
                <w:szCs w:val="24"/>
                <w:lang w:val="ru-RU"/>
              </w:rPr>
              <w:t>,б</w:t>
            </w:r>
            <w:proofErr w:type="spellEnd"/>
            <w:proofErr w:type="gramEnd"/>
            <w:r w:rsidRPr="00106EDF">
              <w:rPr>
                <w:sz w:val="24"/>
                <w:szCs w:val="24"/>
                <w:lang w:val="ru-RU"/>
              </w:rPr>
              <w:t xml:space="preserve"> или в не се </w:t>
            </w:r>
            <w:proofErr w:type="spellStart"/>
            <w:r w:rsidRPr="00106EDF">
              <w:rPr>
                <w:sz w:val="24"/>
                <w:szCs w:val="24"/>
                <w:lang w:val="ru-RU"/>
              </w:rPr>
              <w:t>ползват</w:t>
            </w:r>
            <w:proofErr w:type="spellEnd"/>
            <w:r w:rsidRPr="00106EDF">
              <w:rPr>
                <w:sz w:val="24"/>
                <w:szCs w:val="24"/>
                <w:lang w:val="ru-RU"/>
              </w:rPr>
              <w:t xml:space="preserve"> от помощи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предоставени</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Регламент (ЕС) № 1407/2013.</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w:t>
            </w:r>
            <w:r w:rsidRPr="00106EDF">
              <w:rPr>
                <w:sz w:val="24"/>
                <w:szCs w:val="24"/>
                <w:lang w:val="ru-RU"/>
              </w:rPr>
              <w:tab/>
            </w:r>
            <w:proofErr w:type="spellStart"/>
            <w:r w:rsidRPr="00106EDF">
              <w:rPr>
                <w:sz w:val="24"/>
                <w:szCs w:val="24"/>
                <w:lang w:val="ru-RU"/>
              </w:rPr>
              <w:t>Когато</w:t>
            </w:r>
            <w:proofErr w:type="spellEnd"/>
            <w:r w:rsidRPr="00106EDF">
              <w:rPr>
                <w:sz w:val="24"/>
                <w:szCs w:val="24"/>
                <w:lang w:val="ru-RU"/>
              </w:rPr>
              <w:t xml:space="preserve"> дадено предприятие </w:t>
            </w:r>
            <w:proofErr w:type="spellStart"/>
            <w:proofErr w:type="gramStart"/>
            <w:r w:rsidRPr="00106EDF">
              <w:rPr>
                <w:sz w:val="24"/>
                <w:szCs w:val="24"/>
                <w:lang w:val="ru-RU"/>
              </w:rPr>
              <w:t>попада</w:t>
            </w:r>
            <w:proofErr w:type="spellEnd"/>
            <w:r w:rsidRPr="00106EDF">
              <w:rPr>
                <w:sz w:val="24"/>
                <w:szCs w:val="24"/>
                <w:lang w:val="ru-RU"/>
              </w:rPr>
              <w:t xml:space="preserve"> в</w:t>
            </w:r>
            <w:proofErr w:type="gramEnd"/>
            <w:r w:rsidRPr="00106EDF">
              <w:rPr>
                <w:sz w:val="24"/>
                <w:szCs w:val="24"/>
                <w:lang w:val="ru-RU"/>
              </w:rPr>
              <w:t xml:space="preserve"> </w:t>
            </w:r>
            <w:proofErr w:type="spellStart"/>
            <w:r w:rsidRPr="00106EDF">
              <w:rPr>
                <w:sz w:val="24"/>
                <w:szCs w:val="24"/>
                <w:lang w:val="ru-RU"/>
              </w:rPr>
              <w:t>приложното</w:t>
            </w:r>
            <w:proofErr w:type="spellEnd"/>
            <w:r w:rsidRPr="00106EDF">
              <w:rPr>
                <w:sz w:val="24"/>
                <w:szCs w:val="24"/>
                <w:lang w:val="ru-RU"/>
              </w:rPr>
              <w:t xml:space="preserve"> поле на Регламент (ЕС) № 1407/2013 </w:t>
            </w:r>
            <w:proofErr w:type="spellStart"/>
            <w:r w:rsidRPr="00106EDF">
              <w:rPr>
                <w:sz w:val="24"/>
                <w:szCs w:val="24"/>
                <w:lang w:val="ru-RU"/>
              </w:rPr>
              <w:t>помоща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за него </w:t>
            </w:r>
            <w:proofErr w:type="spellStart"/>
            <w:r w:rsidRPr="00106EDF">
              <w:rPr>
                <w:sz w:val="24"/>
                <w:szCs w:val="24"/>
                <w:lang w:val="ru-RU"/>
              </w:rPr>
              <w:t>съгласно</w:t>
            </w:r>
            <w:proofErr w:type="spellEnd"/>
            <w:r w:rsidRPr="00106EDF">
              <w:rPr>
                <w:sz w:val="24"/>
                <w:szCs w:val="24"/>
                <w:lang w:val="ru-RU"/>
              </w:rPr>
              <w:t xml:space="preserve"> регламента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Регламент (ЕС) № 360/2012 на </w:t>
            </w:r>
            <w:proofErr w:type="spellStart"/>
            <w:r w:rsidRPr="00106EDF">
              <w:rPr>
                <w:sz w:val="24"/>
                <w:szCs w:val="24"/>
                <w:lang w:val="ru-RU"/>
              </w:rPr>
              <w:t>Комисията</w:t>
            </w:r>
            <w:proofErr w:type="spellEnd"/>
            <w:r w:rsidRPr="00106EDF">
              <w:rPr>
                <w:sz w:val="24"/>
                <w:szCs w:val="24"/>
                <w:lang w:val="ru-RU"/>
              </w:rPr>
              <w:t xml:space="preserve"> до </w:t>
            </w:r>
            <w:proofErr w:type="spellStart"/>
            <w:r w:rsidRPr="00106EDF">
              <w:rPr>
                <w:sz w:val="24"/>
                <w:szCs w:val="24"/>
                <w:lang w:val="ru-RU"/>
              </w:rPr>
              <w:t>тавана</w:t>
            </w:r>
            <w:proofErr w:type="spellEnd"/>
            <w:r w:rsidRPr="00106EDF">
              <w:rPr>
                <w:sz w:val="24"/>
                <w:szCs w:val="24"/>
                <w:lang w:val="ru-RU"/>
              </w:rPr>
              <w:t xml:space="preserve">, </w:t>
            </w:r>
            <w:proofErr w:type="spellStart"/>
            <w:r w:rsidRPr="00106EDF">
              <w:rPr>
                <w:sz w:val="24"/>
                <w:szCs w:val="24"/>
                <w:lang w:val="ru-RU"/>
              </w:rPr>
              <w:t>установен</w:t>
            </w:r>
            <w:proofErr w:type="spellEnd"/>
            <w:r w:rsidRPr="00106EDF">
              <w:rPr>
                <w:sz w:val="24"/>
                <w:szCs w:val="24"/>
                <w:lang w:val="ru-RU"/>
              </w:rPr>
              <w:t xml:space="preserve"> в </w:t>
            </w:r>
            <w:proofErr w:type="spellStart"/>
            <w:r w:rsidRPr="00106EDF">
              <w:rPr>
                <w:sz w:val="24"/>
                <w:szCs w:val="24"/>
                <w:lang w:val="ru-RU"/>
              </w:rPr>
              <w:t>посочения</w:t>
            </w:r>
            <w:proofErr w:type="spellEnd"/>
            <w:r w:rsidRPr="00106EDF">
              <w:rPr>
                <w:sz w:val="24"/>
                <w:szCs w:val="24"/>
                <w:lang w:val="ru-RU"/>
              </w:rPr>
              <w:t xml:space="preserve"> регламент. </w:t>
            </w:r>
            <w:proofErr w:type="spellStart"/>
            <w:r w:rsidRPr="00106EDF">
              <w:rPr>
                <w:sz w:val="24"/>
                <w:szCs w:val="24"/>
                <w:lang w:val="ru-RU"/>
              </w:rPr>
              <w:t>Тя</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предоставяна</w:t>
            </w:r>
            <w:proofErr w:type="spellEnd"/>
            <w:r w:rsidRPr="00106EDF">
              <w:rPr>
                <w:sz w:val="24"/>
                <w:szCs w:val="24"/>
                <w:lang w:val="ru-RU"/>
              </w:rPr>
              <w:t xml:space="preserve"> </w:t>
            </w:r>
            <w:proofErr w:type="spellStart"/>
            <w:r w:rsidRPr="00106EDF">
              <w:rPr>
                <w:sz w:val="24"/>
                <w:szCs w:val="24"/>
                <w:lang w:val="ru-RU"/>
              </w:rPr>
              <w:t>съгласно</w:t>
            </w:r>
            <w:proofErr w:type="spellEnd"/>
            <w:r w:rsidRPr="00106EDF">
              <w:rPr>
                <w:sz w:val="24"/>
                <w:szCs w:val="24"/>
                <w:lang w:val="ru-RU"/>
              </w:rPr>
              <w:t xml:space="preserve"> </w:t>
            </w:r>
            <w:proofErr w:type="spellStart"/>
            <w:r w:rsidRPr="00106EDF">
              <w:rPr>
                <w:sz w:val="24"/>
                <w:szCs w:val="24"/>
                <w:lang w:val="ru-RU"/>
              </w:rPr>
              <w:t>други</w:t>
            </w:r>
            <w:proofErr w:type="spellEnd"/>
            <w:r w:rsidRPr="00106EDF">
              <w:rPr>
                <w:sz w:val="24"/>
                <w:szCs w:val="24"/>
                <w:lang w:val="ru-RU"/>
              </w:rPr>
              <w:t xml:space="preserve"> </w:t>
            </w:r>
            <w:proofErr w:type="spellStart"/>
            <w:r w:rsidRPr="00106EDF">
              <w:rPr>
                <w:sz w:val="24"/>
                <w:szCs w:val="24"/>
                <w:lang w:val="ru-RU"/>
              </w:rPr>
              <w:t>регламенти</w:t>
            </w:r>
            <w:proofErr w:type="spellEnd"/>
            <w:r w:rsidRPr="00106EDF">
              <w:rPr>
                <w:sz w:val="24"/>
                <w:szCs w:val="24"/>
                <w:lang w:val="ru-RU"/>
              </w:rPr>
              <w:t xml:space="preserve"> за </w:t>
            </w:r>
            <w:proofErr w:type="spellStart"/>
            <w:r w:rsidRPr="00106EDF">
              <w:rPr>
                <w:sz w:val="24"/>
                <w:szCs w:val="24"/>
                <w:lang w:val="ru-RU"/>
              </w:rPr>
              <w:t>такава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до </w:t>
            </w:r>
            <w:proofErr w:type="spellStart"/>
            <w:r w:rsidRPr="00106EDF">
              <w:rPr>
                <w:sz w:val="24"/>
                <w:szCs w:val="24"/>
                <w:lang w:val="ru-RU"/>
              </w:rPr>
              <w:t>съответния</w:t>
            </w:r>
            <w:proofErr w:type="spellEnd"/>
            <w:r w:rsidRPr="00106EDF">
              <w:rPr>
                <w:sz w:val="24"/>
                <w:szCs w:val="24"/>
                <w:lang w:val="ru-RU"/>
              </w:rPr>
              <w:t xml:space="preserve"> </w:t>
            </w:r>
            <w:proofErr w:type="spellStart"/>
            <w:r w:rsidRPr="00106EDF">
              <w:rPr>
                <w:sz w:val="24"/>
                <w:szCs w:val="24"/>
                <w:lang w:val="ru-RU"/>
              </w:rPr>
              <w:t>таван</w:t>
            </w:r>
            <w:proofErr w:type="spellEnd"/>
            <w:r w:rsidRPr="00106EDF">
              <w:rPr>
                <w:sz w:val="24"/>
                <w:szCs w:val="24"/>
                <w:lang w:val="ru-RU"/>
              </w:rPr>
              <w:t xml:space="preserve"> определен в чл. 3, пар. 2 на Регламент (ЕС) № 1407/2013.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proofErr w:type="gramStart"/>
            <w:r w:rsidRPr="00106EDF">
              <w:rPr>
                <w:sz w:val="24"/>
                <w:szCs w:val="24"/>
                <w:lang w:val="ru-RU"/>
              </w:rPr>
              <w:t>-</w:t>
            </w:r>
            <w:r w:rsidRPr="00106EDF">
              <w:rPr>
                <w:sz w:val="24"/>
                <w:szCs w:val="24"/>
                <w:lang w:val="ru-RU"/>
              </w:rPr>
              <w:tab/>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не се </w:t>
            </w:r>
            <w:proofErr w:type="spellStart"/>
            <w:r w:rsidRPr="00106EDF">
              <w:rPr>
                <w:sz w:val="24"/>
                <w:szCs w:val="24"/>
                <w:lang w:val="ru-RU"/>
              </w:rPr>
              <w:t>кумулира</w:t>
            </w:r>
            <w:proofErr w:type="spellEnd"/>
            <w:r w:rsidRPr="00106EDF">
              <w:rPr>
                <w:sz w:val="24"/>
                <w:szCs w:val="24"/>
                <w:lang w:val="ru-RU"/>
              </w:rPr>
              <w:t xml:space="preserve">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във</w:t>
            </w:r>
            <w:proofErr w:type="spellEnd"/>
            <w:r w:rsidRPr="00106EDF">
              <w:rPr>
                <w:sz w:val="24"/>
                <w:szCs w:val="24"/>
                <w:lang w:val="ru-RU"/>
              </w:rPr>
              <w:t xml:space="preserve"> </w:t>
            </w:r>
            <w:proofErr w:type="spellStart"/>
            <w:r w:rsidRPr="00106EDF">
              <w:rPr>
                <w:sz w:val="24"/>
                <w:szCs w:val="24"/>
                <w:lang w:val="ru-RU"/>
              </w:rPr>
              <w:t>връзка</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w:t>
            </w:r>
            <w:proofErr w:type="spellStart"/>
            <w:r w:rsidRPr="00106EDF">
              <w:rPr>
                <w:sz w:val="24"/>
                <w:szCs w:val="24"/>
                <w:lang w:val="ru-RU"/>
              </w:rPr>
              <w:t>същите</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с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същата</w:t>
            </w:r>
            <w:proofErr w:type="spellEnd"/>
            <w:r w:rsidRPr="00106EDF">
              <w:rPr>
                <w:sz w:val="24"/>
                <w:szCs w:val="24"/>
                <w:lang w:val="ru-RU"/>
              </w:rPr>
              <w:t xml:space="preserve"> </w:t>
            </w:r>
            <w:proofErr w:type="spellStart"/>
            <w:r w:rsidRPr="00106EDF">
              <w:rPr>
                <w:sz w:val="24"/>
                <w:szCs w:val="24"/>
                <w:lang w:val="ru-RU"/>
              </w:rPr>
              <w:t>мярка</w:t>
            </w:r>
            <w:proofErr w:type="spellEnd"/>
            <w:r w:rsidRPr="00106EDF">
              <w:rPr>
                <w:sz w:val="24"/>
                <w:szCs w:val="24"/>
                <w:lang w:val="ru-RU"/>
              </w:rPr>
              <w:t xml:space="preserve"> за рисково </w:t>
            </w:r>
            <w:proofErr w:type="spellStart"/>
            <w:r w:rsidRPr="00106EDF">
              <w:rPr>
                <w:sz w:val="24"/>
                <w:szCs w:val="24"/>
                <w:lang w:val="ru-RU"/>
              </w:rPr>
              <w:t>финансиране</w:t>
            </w:r>
            <w:proofErr w:type="spellEnd"/>
            <w:r w:rsidRPr="00106EDF">
              <w:rPr>
                <w:sz w:val="24"/>
                <w:szCs w:val="24"/>
                <w:lang w:val="ru-RU"/>
              </w:rPr>
              <w:t xml:space="preserve">, </w:t>
            </w:r>
            <w:proofErr w:type="spellStart"/>
            <w:r w:rsidRPr="00106EDF">
              <w:rPr>
                <w:sz w:val="24"/>
                <w:szCs w:val="24"/>
                <w:lang w:val="ru-RU"/>
              </w:rPr>
              <w:t>ако</w:t>
            </w:r>
            <w:proofErr w:type="spellEnd"/>
            <w:r w:rsidRPr="00106EDF">
              <w:rPr>
                <w:sz w:val="24"/>
                <w:szCs w:val="24"/>
                <w:lang w:val="ru-RU"/>
              </w:rPr>
              <w:t xml:space="preserve"> чрез </w:t>
            </w:r>
            <w:proofErr w:type="spellStart"/>
            <w:r w:rsidRPr="00106EDF">
              <w:rPr>
                <w:sz w:val="24"/>
                <w:szCs w:val="24"/>
                <w:lang w:val="ru-RU"/>
              </w:rPr>
              <w:t>това</w:t>
            </w:r>
            <w:proofErr w:type="spellEnd"/>
            <w:r w:rsidRPr="00106EDF">
              <w:rPr>
                <w:sz w:val="24"/>
                <w:szCs w:val="24"/>
                <w:lang w:val="ru-RU"/>
              </w:rPr>
              <w:t xml:space="preserve"> </w:t>
            </w:r>
            <w:proofErr w:type="spellStart"/>
            <w:r w:rsidRPr="00106EDF">
              <w:rPr>
                <w:sz w:val="24"/>
                <w:szCs w:val="24"/>
                <w:lang w:val="ru-RU"/>
              </w:rPr>
              <w:t>кумулиране</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надвиши</w:t>
            </w:r>
            <w:proofErr w:type="spellEnd"/>
            <w:r w:rsidRPr="00106EDF">
              <w:rPr>
                <w:sz w:val="24"/>
                <w:szCs w:val="24"/>
                <w:lang w:val="ru-RU"/>
              </w:rPr>
              <w:t xml:space="preserve"> </w:t>
            </w:r>
            <w:proofErr w:type="spellStart"/>
            <w:r w:rsidRPr="00106EDF">
              <w:rPr>
                <w:sz w:val="24"/>
                <w:szCs w:val="24"/>
                <w:lang w:val="ru-RU"/>
              </w:rPr>
              <w:t>най-високият</w:t>
            </w:r>
            <w:proofErr w:type="spellEnd"/>
            <w:r w:rsidRPr="00106EDF">
              <w:rPr>
                <w:sz w:val="24"/>
                <w:szCs w:val="24"/>
                <w:lang w:val="ru-RU"/>
              </w:rPr>
              <w:t xml:space="preserve"> </w:t>
            </w:r>
            <w:proofErr w:type="spellStart"/>
            <w:r w:rsidRPr="00106EDF">
              <w:rPr>
                <w:sz w:val="24"/>
                <w:szCs w:val="24"/>
                <w:lang w:val="ru-RU"/>
              </w:rPr>
              <w:t>съответен</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размер на </w:t>
            </w:r>
            <w:proofErr w:type="spellStart"/>
            <w:r w:rsidRPr="00106EDF">
              <w:rPr>
                <w:sz w:val="24"/>
                <w:szCs w:val="24"/>
                <w:lang w:val="ru-RU"/>
              </w:rPr>
              <w:t>помощта</w:t>
            </w:r>
            <w:proofErr w:type="spellEnd"/>
            <w:r w:rsidRPr="00106EDF">
              <w:rPr>
                <w:sz w:val="24"/>
                <w:szCs w:val="24"/>
                <w:lang w:val="ru-RU"/>
              </w:rPr>
              <w:t xml:space="preserve">, определен за </w:t>
            </w:r>
            <w:proofErr w:type="spellStart"/>
            <w:r w:rsidRPr="00106EDF">
              <w:rPr>
                <w:sz w:val="24"/>
                <w:szCs w:val="24"/>
                <w:lang w:val="ru-RU"/>
              </w:rPr>
              <w:t>конкретните</w:t>
            </w:r>
            <w:proofErr w:type="spellEnd"/>
            <w:r w:rsidRPr="00106EDF">
              <w:rPr>
                <w:sz w:val="24"/>
                <w:szCs w:val="24"/>
                <w:lang w:val="ru-RU"/>
              </w:rPr>
              <w:t xml:space="preserve"> </w:t>
            </w:r>
            <w:proofErr w:type="spellStart"/>
            <w:r w:rsidRPr="00106EDF">
              <w:rPr>
                <w:sz w:val="24"/>
                <w:szCs w:val="24"/>
                <w:lang w:val="ru-RU"/>
              </w:rPr>
              <w:t>обстоятелства</w:t>
            </w:r>
            <w:proofErr w:type="spellEnd"/>
            <w:r w:rsidRPr="00106EDF">
              <w:rPr>
                <w:sz w:val="24"/>
                <w:szCs w:val="24"/>
                <w:lang w:val="ru-RU"/>
              </w:rPr>
              <w:t xml:space="preserve"> на </w:t>
            </w:r>
            <w:proofErr w:type="spellStart"/>
            <w:r w:rsidRPr="00106EDF">
              <w:rPr>
                <w:sz w:val="24"/>
                <w:szCs w:val="24"/>
                <w:lang w:val="ru-RU"/>
              </w:rPr>
              <w:t>всеки</w:t>
            </w:r>
            <w:proofErr w:type="spellEnd"/>
            <w:r w:rsidRPr="00106EDF">
              <w:rPr>
                <w:sz w:val="24"/>
                <w:szCs w:val="24"/>
                <w:lang w:val="ru-RU"/>
              </w:rPr>
              <w:t xml:space="preserve"> отделен случай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proofErr w:type="gram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w:t>
            </w:r>
            <w:proofErr w:type="spellStart"/>
            <w:r w:rsidRPr="00106EDF">
              <w:rPr>
                <w:sz w:val="24"/>
                <w:szCs w:val="24"/>
                <w:lang w:val="ru-RU"/>
              </w:rPr>
              <w:t>която</w:t>
            </w:r>
            <w:proofErr w:type="spellEnd"/>
            <w:r w:rsidRPr="00106EDF">
              <w:rPr>
                <w:sz w:val="24"/>
                <w:szCs w:val="24"/>
                <w:lang w:val="ru-RU"/>
              </w:rPr>
              <w:t xml:space="preserve"> не е </w:t>
            </w:r>
            <w:proofErr w:type="spellStart"/>
            <w:r w:rsidRPr="00106EDF">
              <w:rPr>
                <w:sz w:val="24"/>
                <w:szCs w:val="24"/>
                <w:lang w:val="ru-RU"/>
              </w:rPr>
              <w:t>предоставена</w:t>
            </w:r>
            <w:proofErr w:type="spellEnd"/>
            <w:r w:rsidRPr="00106EDF">
              <w:rPr>
                <w:sz w:val="24"/>
                <w:szCs w:val="24"/>
                <w:lang w:val="ru-RU"/>
              </w:rPr>
              <w:t xml:space="preserve"> за </w:t>
            </w:r>
            <w:proofErr w:type="spellStart"/>
            <w:r w:rsidRPr="00106EDF">
              <w:rPr>
                <w:sz w:val="24"/>
                <w:szCs w:val="24"/>
                <w:lang w:val="ru-RU"/>
              </w:rPr>
              <w:t>конкретни</w:t>
            </w:r>
            <w:proofErr w:type="spellEnd"/>
            <w:r w:rsidRPr="00106EDF">
              <w:rPr>
                <w:sz w:val="24"/>
                <w:szCs w:val="24"/>
                <w:lang w:val="ru-RU"/>
              </w:rPr>
              <w:t xml:space="preserve"> </w:t>
            </w:r>
            <w:proofErr w:type="spellStart"/>
            <w:r w:rsidRPr="00106EDF">
              <w:rPr>
                <w:sz w:val="24"/>
                <w:szCs w:val="24"/>
                <w:lang w:val="ru-RU"/>
              </w:rPr>
              <w:t>допустими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или не </w:t>
            </w:r>
            <w:proofErr w:type="spellStart"/>
            <w:r w:rsidRPr="00106EDF">
              <w:rPr>
                <w:sz w:val="24"/>
                <w:szCs w:val="24"/>
                <w:lang w:val="ru-RU"/>
              </w:rPr>
              <w:t>може</w:t>
            </w:r>
            <w:proofErr w:type="spellEnd"/>
            <w:r w:rsidRPr="00106EDF">
              <w:rPr>
                <w:sz w:val="24"/>
                <w:szCs w:val="24"/>
                <w:lang w:val="ru-RU"/>
              </w:rPr>
              <w:t xml:space="preserve"> да </w:t>
            </w:r>
            <w:proofErr w:type="spellStart"/>
            <w:r w:rsidRPr="00106EDF">
              <w:rPr>
                <w:sz w:val="24"/>
                <w:szCs w:val="24"/>
                <w:lang w:val="ru-RU"/>
              </w:rPr>
              <w:t>бъде</w:t>
            </w:r>
            <w:proofErr w:type="spellEnd"/>
            <w:r w:rsidRPr="00106EDF">
              <w:rPr>
                <w:sz w:val="24"/>
                <w:szCs w:val="24"/>
                <w:lang w:val="ru-RU"/>
              </w:rPr>
              <w:t xml:space="preserve"> </w:t>
            </w:r>
            <w:proofErr w:type="spellStart"/>
            <w:r w:rsidRPr="00106EDF">
              <w:rPr>
                <w:sz w:val="24"/>
                <w:szCs w:val="24"/>
                <w:lang w:val="ru-RU"/>
              </w:rPr>
              <w:t>свързана</w:t>
            </w:r>
            <w:proofErr w:type="spellEnd"/>
            <w:r w:rsidRPr="00106EDF">
              <w:rPr>
                <w:sz w:val="24"/>
                <w:szCs w:val="24"/>
                <w:lang w:val="ru-RU"/>
              </w:rPr>
              <w:t xml:space="preserve"> с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може</w:t>
            </w:r>
            <w:proofErr w:type="spellEnd"/>
            <w:r w:rsidRPr="00106EDF">
              <w:rPr>
                <w:sz w:val="24"/>
                <w:szCs w:val="24"/>
                <w:lang w:val="ru-RU"/>
              </w:rPr>
              <w:t xml:space="preserve"> да се </w:t>
            </w:r>
            <w:proofErr w:type="spellStart"/>
            <w:r w:rsidRPr="00106EDF">
              <w:rPr>
                <w:sz w:val="24"/>
                <w:szCs w:val="24"/>
                <w:lang w:val="ru-RU"/>
              </w:rPr>
              <w:t>кумулира</w:t>
            </w:r>
            <w:proofErr w:type="spellEnd"/>
            <w:r w:rsidRPr="00106EDF">
              <w:rPr>
                <w:sz w:val="24"/>
                <w:szCs w:val="24"/>
                <w:lang w:val="ru-RU"/>
              </w:rPr>
              <w:t xml:space="preserve"> с друга </w:t>
            </w:r>
            <w:proofErr w:type="spellStart"/>
            <w:r w:rsidRPr="00106EDF">
              <w:rPr>
                <w:sz w:val="24"/>
                <w:szCs w:val="24"/>
                <w:lang w:val="ru-RU"/>
              </w:rPr>
              <w:t>държавна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предоставена</w:t>
            </w:r>
            <w:proofErr w:type="spellEnd"/>
            <w:r w:rsidRPr="00106EDF">
              <w:rPr>
                <w:sz w:val="24"/>
                <w:szCs w:val="24"/>
                <w:lang w:val="ru-RU"/>
              </w:rPr>
              <w:t xml:space="preserve"> с регламент за </w:t>
            </w:r>
            <w:proofErr w:type="spellStart"/>
            <w:r w:rsidRPr="00106EDF">
              <w:rPr>
                <w:sz w:val="24"/>
                <w:szCs w:val="24"/>
                <w:lang w:val="ru-RU"/>
              </w:rPr>
              <w:t>групово</w:t>
            </w:r>
            <w:proofErr w:type="spellEnd"/>
            <w:r w:rsidRPr="00106EDF">
              <w:rPr>
                <w:sz w:val="24"/>
                <w:szCs w:val="24"/>
                <w:lang w:val="ru-RU"/>
              </w:rPr>
              <w:t xml:space="preserve"> </w:t>
            </w:r>
            <w:proofErr w:type="spellStart"/>
            <w:r w:rsidRPr="00106EDF">
              <w:rPr>
                <w:sz w:val="24"/>
                <w:szCs w:val="24"/>
                <w:lang w:val="ru-RU"/>
              </w:rPr>
              <w:t>освобождаване</w:t>
            </w:r>
            <w:proofErr w:type="spellEnd"/>
            <w:r w:rsidRPr="00106EDF">
              <w:rPr>
                <w:sz w:val="24"/>
                <w:szCs w:val="24"/>
                <w:lang w:val="ru-RU"/>
              </w:rPr>
              <w:t xml:space="preserve"> или решение, </w:t>
            </w:r>
            <w:proofErr w:type="spellStart"/>
            <w:r w:rsidRPr="00106EDF">
              <w:rPr>
                <w:sz w:val="24"/>
                <w:szCs w:val="24"/>
                <w:lang w:val="ru-RU"/>
              </w:rPr>
              <w:t>приети</w:t>
            </w:r>
            <w:proofErr w:type="spellEnd"/>
            <w:r w:rsidRPr="00106EDF">
              <w:rPr>
                <w:sz w:val="24"/>
                <w:szCs w:val="24"/>
                <w:lang w:val="ru-RU"/>
              </w:rPr>
              <w:t xml:space="preserve"> от </w:t>
            </w:r>
            <w:proofErr w:type="spellStart"/>
            <w:r w:rsidRPr="00106EDF">
              <w:rPr>
                <w:sz w:val="24"/>
                <w:szCs w:val="24"/>
                <w:lang w:val="ru-RU"/>
              </w:rPr>
              <w:t>Комисията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lastRenderedPageBreak/>
              <w:t>7.</w:t>
            </w:r>
            <w:r w:rsidRPr="00106EDF">
              <w:rPr>
                <w:sz w:val="24"/>
                <w:szCs w:val="24"/>
                <w:lang w:val="ru-RU"/>
              </w:rPr>
              <w:tab/>
            </w:r>
            <w:proofErr w:type="gramStart"/>
            <w:r w:rsidRPr="00106EDF">
              <w:rPr>
                <w:sz w:val="24"/>
                <w:szCs w:val="24"/>
                <w:lang w:val="ru-RU"/>
              </w:rPr>
              <w:t xml:space="preserve">При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максимално</w:t>
            </w:r>
            <w:proofErr w:type="spellEnd"/>
            <w:r w:rsidRPr="00106EDF">
              <w:rPr>
                <w:sz w:val="24"/>
                <w:szCs w:val="24"/>
                <w:lang w:val="ru-RU"/>
              </w:rPr>
              <w:t xml:space="preserve"> </w:t>
            </w:r>
            <w:proofErr w:type="spellStart"/>
            <w:r w:rsidRPr="00106EDF">
              <w:rPr>
                <w:sz w:val="24"/>
                <w:szCs w:val="24"/>
                <w:lang w:val="ru-RU"/>
              </w:rPr>
              <w:t>допустимият</w:t>
            </w:r>
            <w:proofErr w:type="spellEnd"/>
            <w:r w:rsidRPr="00106EDF">
              <w:rPr>
                <w:sz w:val="24"/>
                <w:szCs w:val="24"/>
                <w:lang w:val="ru-RU"/>
              </w:rPr>
              <w:t xml:space="preserve"> размер и </w:t>
            </w:r>
            <w:proofErr w:type="spellStart"/>
            <w:r w:rsidRPr="00106EDF">
              <w:rPr>
                <w:sz w:val="24"/>
                <w:szCs w:val="24"/>
                <w:lang w:val="ru-RU"/>
              </w:rPr>
              <w:t>съответно</w:t>
            </w:r>
            <w:proofErr w:type="spellEnd"/>
            <w:r w:rsidRPr="00106EDF">
              <w:rPr>
                <w:sz w:val="24"/>
                <w:szCs w:val="24"/>
                <w:lang w:val="ru-RU"/>
              </w:rPr>
              <w:t xml:space="preserve"> </w:t>
            </w:r>
            <w:proofErr w:type="spellStart"/>
            <w:r w:rsidRPr="00106EDF">
              <w:rPr>
                <w:sz w:val="24"/>
                <w:szCs w:val="24"/>
                <w:lang w:val="ru-RU"/>
              </w:rPr>
              <w:t>интензитет</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да се </w:t>
            </w:r>
            <w:proofErr w:type="spellStart"/>
            <w:r w:rsidRPr="00106EDF">
              <w:rPr>
                <w:sz w:val="24"/>
                <w:szCs w:val="24"/>
                <w:lang w:val="ru-RU"/>
              </w:rPr>
              <w:t>взема</w:t>
            </w:r>
            <w:proofErr w:type="spellEnd"/>
            <w:r w:rsidRPr="00106EDF">
              <w:rPr>
                <w:sz w:val="24"/>
                <w:szCs w:val="24"/>
                <w:lang w:val="ru-RU"/>
              </w:rPr>
              <w:t xml:space="preserve"> </w:t>
            </w:r>
            <w:proofErr w:type="spellStart"/>
            <w:r w:rsidRPr="00106EDF">
              <w:rPr>
                <w:sz w:val="24"/>
                <w:szCs w:val="24"/>
                <w:lang w:val="ru-RU"/>
              </w:rPr>
              <w:t>предвид</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размера на </w:t>
            </w:r>
            <w:proofErr w:type="spellStart"/>
            <w:r w:rsidRPr="00106EDF">
              <w:rPr>
                <w:sz w:val="24"/>
                <w:szCs w:val="24"/>
                <w:lang w:val="ru-RU"/>
              </w:rPr>
              <w:t>минималната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която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w:t>
            </w:r>
            <w:proofErr w:type="spellStart"/>
            <w:r w:rsidRPr="00106EDF">
              <w:rPr>
                <w:sz w:val="24"/>
                <w:szCs w:val="24"/>
                <w:lang w:val="ru-RU"/>
              </w:rPr>
              <w:t>така</w:t>
            </w:r>
            <w:proofErr w:type="spellEnd"/>
            <w:r w:rsidRPr="00106EDF">
              <w:rPr>
                <w:sz w:val="24"/>
                <w:szCs w:val="24"/>
                <w:lang w:val="ru-RU"/>
              </w:rPr>
              <w:t xml:space="preserve"> и </w:t>
            </w:r>
            <w:proofErr w:type="spellStart"/>
            <w:r w:rsidRPr="00106EDF">
              <w:rPr>
                <w:sz w:val="24"/>
                <w:szCs w:val="24"/>
                <w:lang w:val="ru-RU"/>
              </w:rPr>
              <w:t>общият</w:t>
            </w:r>
            <w:proofErr w:type="spellEnd"/>
            <w:r w:rsidRPr="00106EDF">
              <w:rPr>
                <w:sz w:val="24"/>
                <w:szCs w:val="24"/>
                <w:lang w:val="ru-RU"/>
              </w:rPr>
              <w:t xml:space="preserve"> размер на вече получена </w:t>
            </w:r>
            <w:proofErr w:type="spellStart"/>
            <w:r w:rsidRPr="00106EDF">
              <w:rPr>
                <w:sz w:val="24"/>
                <w:szCs w:val="24"/>
                <w:lang w:val="ru-RU"/>
              </w:rPr>
              <w:t>минимална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за </w:t>
            </w:r>
            <w:proofErr w:type="spellStart"/>
            <w:r w:rsidRPr="00106EDF">
              <w:rPr>
                <w:sz w:val="24"/>
                <w:szCs w:val="24"/>
                <w:lang w:val="ru-RU"/>
              </w:rPr>
              <w:t>дейности</w:t>
            </w:r>
            <w:proofErr w:type="spellEnd"/>
            <w:r w:rsidRPr="00106EDF">
              <w:rPr>
                <w:sz w:val="24"/>
                <w:szCs w:val="24"/>
                <w:lang w:val="ru-RU"/>
              </w:rPr>
              <w:t>, проект или предприятие (</w:t>
            </w:r>
            <w:proofErr w:type="spellStart"/>
            <w:r w:rsidRPr="00106EDF">
              <w:rPr>
                <w:sz w:val="24"/>
                <w:szCs w:val="24"/>
                <w:lang w:val="ru-RU"/>
              </w:rPr>
              <w:t>извън</w:t>
            </w:r>
            <w:proofErr w:type="spellEnd"/>
            <w:r w:rsidRPr="00106EDF">
              <w:rPr>
                <w:sz w:val="24"/>
                <w:szCs w:val="24"/>
                <w:lang w:val="ru-RU"/>
              </w:rPr>
              <w:t xml:space="preserve"> </w:t>
            </w:r>
            <w:proofErr w:type="spellStart"/>
            <w:r w:rsidRPr="00106EDF">
              <w:rPr>
                <w:sz w:val="24"/>
                <w:szCs w:val="24"/>
                <w:lang w:val="ru-RU"/>
              </w:rPr>
              <w:t>тези</w:t>
            </w:r>
            <w:proofErr w:type="spellEnd"/>
            <w:r w:rsidRPr="00106EDF">
              <w:rPr>
                <w:sz w:val="24"/>
                <w:szCs w:val="24"/>
                <w:lang w:val="ru-RU"/>
              </w:rPr>
              <w:t xml:space="preserve">, за </w:t>
            </w:r>
            <w:proofErr w:type="spellStart"/>
            <w:r w:rsidRPr="00106EDF">
              <w:rPr>
                <w:sz w:val="24"/>
                <w:szCs w:val="24"/>
                <w:lang w:val="ru-RU"/>
              </w:rPr>
              <w:t>които</w:t>
            </w:r>
            <w:proofErr w:type="spellEnd"/>
            <w:r w:rsidRPr="00106EDF">
              <w:rPr>
                <w:sz w:val="24"/>
                <w:szCs w:val="24"/>
                <w:lang w:val="ru-RU"/>
              </w:rPr>
              <w:t xml:space="preserve"> се </w:t>
            </w:r>
            <w:proofErr w:type="spellStart"/>
            <w:r w:rsidRPr="00106EDF">
              <w:rPr>
                <w:sz w:val="24"/>
                <w:szCs w:val="24"/>
                <w:lang w:val="ru-RU"/>
              </w:rPr>
              <w:t>кандидатства</w:t>
            </w:r>
            <w:proofErr w:type="spellEnd"/>
            <w:r w:rsidRPr="00106EDF">
              <w:rPr>
                <w:sz w:val="24"/>
                <w:szCs w:val="24"/>
                <w:lang w:val="ru-RU"/>
              </w:rPr>
              <w:t xml:space="preserve">), независимо от </w:t>
            </w:r>
            <w:proofErr w:type="spellStart"/>
            <w:r w:rsidRPr="00106EDF">
              <w:rPr>
                <w:sz w:val="24"/>
                <w:szCs w:val="24"/>
                <w:lang w:val="ru-RU"/>
              </w:rPr>
              <w:t>това</w:t>
            </w:r>
            <w:proofErr w:type="spellEnd"/>
            <w:r w:rsidRPr="00106EDF">
              <w:rPr>
                <w:sz w:val="24"/>
                <w:szCs w:val="24"/>
                <w:lang w:val="ru-RU"/>
              </w:rPr>
              <w:t xml:space="preserve"> дали </w:t>
            </w:r>
            <w:proofErr w:type="spellStart"/>
            <w:r w:rsidRPr="00106EDF">
              <w:rPr>
                <w:sz w:val="24"/>
                <w:szCs w:val="24"/>
                <w:lang w:val="ru-RU"/>
              </w:rPr>
              <w:t>тази</w:t>
            </w:r>
            <w:proofErr w:type="spellEnd"/>
            <w:r w:rsidRPr="00106EDF">
              <w:rPr>
                <w:sz w:val="24"/>
                <w:szCs w:val="24"/>
                <w:lang w:val="ru-RU"/>
              </w:rPr>
              <w:t xml:space="preserve"> </w:t>
            </w:r>
            <w:proofErr w:type="spellStart"/>
            <w:r w:rsidRPr="00106EDF">
              <w:rPr>
                <w:sz w:val="24"/>
                <w:szCs w:val="24"/>
                <w:lang w:val="ru-RU"/>
              </w:rPr>
              <w:t>подкрепа</w:t>
            </w:r>
            <w:proofErr w:type="spellEnd"/>
            <w:r w:rsidRPr="00106EDF">
              <w:rPr>
                <w:sz w:val="24"/>
                <w:szCs w:val="24"/>
                <w:lang w:val="ru-RU"/>
              </w:rPr>
              <w:t xml:space="preserve"> е </w:t>
            </w:r>
            <w:proofErr w:type="spellStart"/>
            <w:r w:rsidRPr="00106EDF">
              <w:rPr>
                <w:sz w:val="24"/>
                <w:szCs w:val="24"/>
                <w:lang w:val="ru-RU"/>
              </w:rPr>
              <w:t>финансирана</w:t>
            </w:r>
            <w:proofErr w:type="spellEnd"/>
            <w:r w:rsidRPr="00106EDF">
              <w:rPr>
                <w:sz w:val="24"/>
                <w:szCs w:val="24"/>
                <w:lang w:val="ru-RU"/>
              </w:rPr>
              <w:t xml:space="preserve"> от </w:t>
            </w:r>
            <w:proofErr w:type="spellStart"/>
            <w:r w:rsidRPr="00106EDF">
              <w:rPr>
                <w:sz w:val="24"/>
                <w:szCs w:val="24"/>
                <w:lang w:val="ru-RU"/>
              </w:rPr>
              <w:t>местни</w:t>
            </w:r>
            <w:proofErr w:type="spellEnd"/>
            <w:r w:rsidRPr="00106EDF">
              <w:rPr>
                <w:sz w:val="24"/>
                <w:szCs w:val="24"/>
                <w:lang w:val="ru-RU"/>
              </w:rPr>
              <w:t xml:space="preserve">, </w:t>
            </w:r>
            <w:proofErr w:type="spellStart"/>
            <w:r w:rsidRPr="00106EDF">
              <w:rPr>
                <w:sz w:val="24"/>
                <w:szCs w:val="24"/>
                <w:lang w:val="ru-RU"/>
              </w:rPr>
              <w:t>регионални</w:t>
            </w:r>
            <w:proofErr w:type="spellEnd"/>
            <w:r w:rsidRPr="00106EDF">
              <w:rPr>
                <w:sz w:val="24"/>
                <w:szCs w:val="24"/>
                <w:lang w:val="ru-RU"/>
              </w:rPr>
              <w:t xml:space="preserve">, </w:t>
            </w:r>
            <w:proofErr w:type="spellStart"/>
            <w:r w:rsidRPr="00106EDF">
              <w:rPr>
                <w:sz w:val="24"/>
                <w:szCs w:val="24"/>
                <w:lang w:val="ru-RU"/>
              </w:rPr>
              <w:t>национални</w:t>
            </w:r>
            <w:proofErr w:type="spellEnd"/>
            <w:r w:rsidRPr="00106EDF">
              <w:rPr>
                <w:sz w:val="24"/>
                <w:szCs w:val="24"/>
                <w:lang w:val="ru-RU"/>
              </w:rPr>
              <w:t xml:space="preserve"> или </w:t>
            </w:r>
            <w:proofErr w:type="spellStart"/>
            <w:r w:rsidRPr="00106EDF">
              <w:rPr>
                <w:sz w:val="24"/>
                <w:szCs w:val="24"/>
                <w:lang w:val="ru-RU"/>
              </w:rPr>
              <w:t>общностни</w:t>
            </w:r>
            <w:proofErr w:type="spellEnd"/>
            <w:r w:rsidRPr="00106EDF">
              <w:rPr>
                <w:sz w:val="24"/>
                <w:szCs w:val="24"/>
                <w:lang w:val="ru-RU"/>
              </w:rPr>
              <w:t xml:space="preserve"> </w:t>
            </w:r>
            <w:proofErr w:type="spellStart"/>
            <w:r w:rsidRPr="00106EDF">
              <w:rPr>
                <w:sz w:val="24"/>
                <w:szCs w:val="24"/>
                <w:lang w:val="ru-RU"/>
              </w:rPr>
              <w:t>източници</w:t>
            </w:r>
            <w:proofErr w:type="spellEnd"/>
            <w:r w:rsidRPr="00106EDF">
              <w:rPr>
                <w:sz w:val="24"/>
                <w:szCs w:val="24"/>
                <w:lang w:val="ru-RU"/>
              </w:rPr>
              <w:t>.</w:t>
            </w:r>
            <w:proofErr w:type="gramEnd"/>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8.</w:t>
            </w:r>
            <w:r w:rsidRPr="00106EDF">
              <w:rPr>
                <w:sz w:val="24"/>
                <w:szCs w:val="24"/>
                <w:lang w:val="ru-RU"/>
              </w:rPr>
              <w:tab/>
            </w:r>
            <w:proofErr w:type="spellStart"/>
            <w:r w:rsidRPr="00106EDF">
              <w:rPr>
                <w:sz w:val="24"/>
                <w:szCs w:val="24"/>
                <w:lang w:val="ru-RU"/>
              </w:rPr>
              <w:t>Праговете</w:t>
            </w:r>
            <w:proofErr w:type="spellEnd"/>
            <w:r w:rsidRPr="00106EDF">
              <w:rPr>
                <w:sz w:val="24"/>
                <w:szCs w:val="24"/>
                <w:lang w:val="ru-RU"/>
              </w:rPr>
              <w:t xml:space="preserve">, </w:t>
            </w:r>
            <w:proofErr w:type="spellStart"/>
            <w:r w:rsidRPr="00106EDF">
              <w:rPr>
                <w:sz w:val="24"/>
                <w:szCs w:val="24"/>
                <w:lang w:val="ru-RU"/>
              </w:rPr>
              <w:t>посочени</w:t>
            </w:r>
            <w:proofErr w:type="spellEnd"/>
            <w:r w:rsidRPr="00106EDF">
              <w:rPr>
                <w:sz w:val="24"/>
                <w:szCs w:val="24"/>
                <w:lang w:val="ru-RU"/>
              </w:rPr>
              <w:t xml:space="preserve"> </w:t>
            </w:r>
            <w:proofErr w:type="spellStart"/>
            <w:r w:rsidRPr="00106EDF">
              <w:rPr>
                <w:sz w:val="24"/>
                <w:szCs w:val="24"/>
                <w:lang w:val="ru-RU"/>
              </w:rPr>
              <w:t>по-горе</w:t>
            </w:r>
            <w:proofErr w:type="spellEnd"/>
            <w:r w:rsidRPr="00106EDF">
              <w:rPr>
                <w:sz w:val="24"/>
                <w:szCs w:val="24"/>
                <w:lang w:val="ru-RU"/>
              </w:rPr>
              <w:t xml:space="preserve"> не </w:t>
            </w:r>
            <w:proofErr w:type="spellStart"/>
            <w:r w:rsidRPr="00106EDF">
              <w:rPr>
                <w:sz w:val="24"/>
                <w:szCs w:val="24"/>
                <w:lang w:val="ru-RU"/>
              </w:rPr>
              <w:t>могат</w:t>
            </w:r>
            <w:proofErr w:type="spellEnd"/>
            <w:r w:rsidRPr="00106EDF">
              <w:rPr>
                <w:sz w:val="24"/>
                <w:szCs w:val="24"/>
                <w:lang w:val="ru-RU"/>
              </w:rPr>
              <w:t xml:space="preserve"> да </w:t>
            </w:r>
            <w:proofErr w:type="spellStart"/>
            <w:r w:rsidRPr="00106EDF">
              <w:rPr>
                <w:sz w:val="24"/>
                <w:szCs w:val="24"/>
                <w:lang w:val="ru-RU"/>
              </w:rPr>
              <w:t>бъдат</w:t>
            </w:r>
            <w:proofErr w:type="spellEnd"/>
            <w:r w:rsidRPr="00106EDF">
              <w:rPr>
                <w:sz w:val="24"/>
                <w:szCs w:val="24"/>
                <w:lang w:val="ru-RU"/>
              </w:rPr>
              <w:t xml:space="preserve"> </w:t>
            </w:r>
            <w:proofErr w:type="spellStart"/>
            <w:r w:rsidRPr="00106EDF">
              <w:rPr>
                <w:sz w:val="24"/>
                <w:szCs w:val="24"/>
                <w:lang w:val="ru-RU"/>
              </w:rPr>
              <w:t>заобикаляни</w:t>
            </w:r>
            <w:proofErr w:type="spellEnd"/>
            <w:r w:rsidRPr="00106EDF">
              <w:rPr>
                <w:sz w:val="24"/>
                <w:szCs w:val="24"/>
                <w:lang w:val="ru-RU"/>
              </w:rPr>
              <w:t xml:space="preserve"> чрез </w:t>
            </w:r>
            <w:proofErr w:type="spellStart"/>
            <w:r w:rsidRPr="00106EDF">
              <w:rPr>
                <w:sz w:val="24"/>
                <w:szCs w:val="24"/>
                <w:lang w:val="ru-RU"/>
              </w:rPr>
              <w:t>изкуствено</w:t>
            </w:r>
            <w:proofErr w:type="spellEnd"/>
            <w:r w:rsidRPr="00106EDF">
              <w:rPr>
                <w:sz w:val="24"/>
                <w:szCs w:val="24"/>
                <w:lang w:val="ru-RU"/>
              </w:rPr>
              <w:t xml:space="preserve"> </w:t>
            </w:r>
            <w:proofErr w:type="spellStart"/>
            <w:r w:rsidRPr="00106EDF">
              <w:rPr>
                <w:sz w:val="24"/>
                <w:szCs w:val="24"/>
                <w:lang w:val="ru-RU"/>
              </w:rPr>
              <w:t>разделяне</w:t>
            </w:r>
            <w:proofErr w:type="spellEnd"/>
            <w:r w:rsidRPr="00106EDF">
              <w:rPr>
                <w:sz w:val="24"/>
                <w:szCs w:val="24"/>
                <w:lang w:val="ru-RU"/>
              </w:rPr>
              <w:t xml:space="preserve"> на </w:t>
            </w:r>
            <w:proofErr w:type="spellStart"/>
            <w:r w:rsidRPr="00106EDF">
              <w:rPr>
                <w:sz w:val="24"/>
                <w:szCs w:val="24"/>
                <w:lang w:val="ru-RU"/>
              </w:rPr>
              <w:t>проекти</w:t>
            </w:r>
            <w:proofErr w:type="spellEnd"/>
            <w:r w:rsidRPr="00106EDF">
              <w:rPr>
                <w:sz w:val="24"/>
                <w:szCs w:val="24"/>
                <w:lang w:val="ru-RU"/>
              </w:rPr>
              <w:t xml:space="preserve"> </w:t>
            </w:r>
            <w:proofErr w:type="spellStart"/>
            <w:r w:rsidRPr="00106EDF">
              <w:rPr>
                <w:sz w:val="24"/>
                <w:szCs w:val="24"/>
                <w:lang w:val="ru-RU"/>
              </w:rPr>
              <w:t>със</w:t>
            </w:r>
            <w:proofErr w:type="spellEnd"/>
            <w:r w:rsidRPr="00106EDF">
              <w:rPr>
                <w:sz w:val="24"/>
                <w:szCs w:val="24"/>
                <w:lang w:val="ru-RU"/>
              </w:rPr>
              <w:t xml:space="preserve"> сходни характеристики и </w:t>
            </w:r>
            <w:proofErr w:type="spellStart"/>
            <w:r w:rsidRPr="00106EDF">
              <w:rPr>
                <w:sz w:val="24"/>
                <w:szCs w:val="24"/>
                <w:lang w:val="ru-RU"/>
              </w:rPr>
              <w:t>бенефициенти</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9.</w:t>
            </w:r>
            <w:r w:rsidRPr="00106EDF">
              <w:rPr>
                <w:sz w:val="24"/>
                <w:szCs w:val="24"/>
                <w:lang w:val="ru-RU"/>
              </w:rPr>
              <w:tab/>
              <w:t xml:space="preserve">За </w:t>
            </w:r>
            <w:proofErr w:type="spellStart"/>
            <w:r w:rsidRPr="00106EDF">
              <w:rPr>
                <w:sz w:val="24"/>
                <w:szCs w:val="24"/>
                <w:lang w:val="ru-RU"/>
              </w:rPr>
              <w:t>изпълнението</w:t>
            </w:r>
            <w:proofErr w:type="spellEnd"/>
            <w:r w:rsidRPr="00106EDF">
              <w:rPr>
                <w:sz w:val="24"/>
                <w:szCs w:val="24"/>
                <w:lang w:val="ru-RU"/>
              </w:rPr>
              <w:t xml:space="preserve"> на </w:t>
            </w:r>
            <w:proofErr w:type="spellStart"/>
            <w:r w:rsidRPr="00106EDF">
              <w:rPr>
                <w:sz w:val="24"/>
                <w:szCs w:val="24"/>
                <w:lang w:val="ru-RU"/>
              </w:rPr>
              <w:t>обстоятелствата</w:t>
            </w:r>
            <w:proofErr w:type="spellEnd"/>
            <w:r w:rsidRPr="00106EDF">
              <w:rPr>
                <w:sz w:val="24"/>
                <w:szCs w:val="24"/>
                <w:lang w:val="ru-RU"/>
              </w:rPr>
              <w:t xml:space="preserve"> </w:t>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посочват</w:t>
            </w:r>
            <w:proofErr w:type="spellEnd"/>
            <w:r w:rsidRPr="00106EDF">
              <w:rPr>
                <w:sz w:val="24"/>
                <w:szCs w:val="24"/>
                <w:lang w:val="ru-RU"/>
              </w:rPr>
              <w:t xml:space="preserve"> </w:t>
            </w:r>
            <w:proofErr w:type="spellStart"/>
            <w:r w:rsidRPr="00106EDF">
              <w:rPr>
                <w:sz w:val="24"/>
                <w:szCs w:val="24"/>
                <w:lang w:val="ru-RU"/>
              </w:rPr>
              <w:t>данните</w:t>
            </w:r>
            <w:proofErr w:type="spellEnd"/>
            <w:r w:rsidRPr="00106EDF">
              <w:rPr>
                <w:sz w:val="24"/>
                <w:szCs w:val="24"/>
                <w:lang w:val="ru-RU"/>
              </w:rPr>
              <w:t xml:space="preserve"> за </w:t>
            </w:r>
            <w:proofErr w:type="spellStart"/>
            <w:r w:rsidRPr="00106EDF">
              <w:rPr>
                <w:sz w:val="24"/>
                <w:szCs w:val="24"/>
                <w:lang w:val="ru-RU"/>
              </w:rPr>
              <w:t>получени</w:t>
            </w:r>
            <w:proofErr w:type="spellEnd"/>
            <w:r w:rsidRPr="00106EDF">
              <w:rPr>
                <w:sz w:val="24"/>
                <w:szCs w:val="24"/>
                <w:lang w:val="ru-RU"/>
              </w:rPr>
              <w:t xml:space="preserve"> </w:t>
            </w:r>
            <w:proofErr w:type="spellStart"/>
            <w:r w:rsidRPr="00106EDF">
              <w:rPr>
                <w:sz w:val="24"/>
                <w:szCs w:val="24"/>
                <w:lang w:val="ru-RU"/>
              </w:rPr>
              <w:t>минимални</w:t>
            </w:r>
            <w:proofErr w:type="spellEnd"/>
            <w:r w:rsidRPr="00106EDF">
              <w:rPr>
                <w:sz w:val="24"/>
                <w:szCs w:val="24"/>
                <w:lang w:val="ru-RU"/>
              </w:rPr>
              <w:t xml:space="preserve"> помощи </w:t>
            </w:r>
            <w:proofErr w:type="gramStart"/>
            <w:r w:rsidRPr="00106EDF">
              <w:rPr>
                <w:sz w:val="24"/>
                <w:szCs w:val="24"/>
                <w:lang w:val="ru-RU"/>
              </w:rPr>
              <w:t>в</w:t>
            </w:r>
            <w:proofErr w:type="gramEnd"/>
            <w:r w:rsidRPr="00106EDF">
              <w:rPr>
                <w:sz w:val="24"/>
                <w:szCs w:val="24"/>
                <w:lang w:val="ru-RU"/>
              </w:rPr>
              <w:t xml:space="preserve"> </w:t>
            </w:r>
            <w:proofErr w:type="gramStart"/>
            <w:r w:rsidRPr="00106EDF">
              <w:rPr>
                <w:sz w:val="24"/>
                <w:szCs w:val="24"/>
                <w:lang w:val="ru-RU"/>
              </w:rPr>
              <w:t>Декларация</w:t>
            </w:r>
            <w:proofErr w:type="gramEnd"/>
            <w:r w:rsidRPr="00106EDF">
              <w:rPr>
                <w:sz w:val="24"/>
                <w:szCs w:val="24"/>
                <w:lang w:val="ru-RU"/>
              </w:rPr>
              <w:t xml:space="preserve"> за </w:t>
            </w:r>
            <w:proofErr w:type="spellStart"/>
            <w:r w:rsidRPr="00106EDF">
              <w:rPr>
                <w:sz w:val="24"/>
                <w:szCs w:val="24"/>
                <w:lang w:val="ru-RU"/>
              </w:rPr>
              <w:t>минимални</w:t>
            </w:r>
            <w:proofErr w:type="spellEnd"/>
            <w:r w:rsidRPr="00106EDF">
              <w:rPr>
                <w:sz w:val="24"/>
                <w:szCs w:val="24"/>
                <w:lang w:val="ru-RU"/>
              </w:rPr>
              <w:t xml:space="preserve"> и </w:t>
            </w:r>
            <w:proofErr w:type="spellStart"/>
            <w:r w:rsidRPr="00106EDF">
              <w:rPr>
                <w:sz w:val="24"/>
                <w:szCs w:val="24"/>
                <w:lang w:val="ru-RU"/>
              </w:rPr>
              <w:t>държавни</w:t>
            </w:r>
            <w:proofErr w:type="spellEnd"/>
            <w:r w:rsidRPr="00106EDF">
              <w:rPr>
                <w:sz w:val="24"/>
                <w:szCs w:val="24"/>
                <w:lang w:val="ru-RU"/>
              </w:rPr>
              <w:t xml:space="preserve"> помощи, Приложение №2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Условията</w:t>
            </w:r>
            <w:proofErr w:type="spellEnd"/>
            <w:r w:rsidRPr="00106EDF">
              <w:rPr>
                <w:sz w:val="24"/>
                <w:szCs w:val="24"/>
                <w:lang w:val="ru-RU"/>
              </w:rPr>
              <w:t xml:space="preserve"> за </w:t>
            </w:r>
            <w:proofErr w:type="spellStart"/>
            <w:r w:rsidRPr="00106EDF">
              <w:rPr>
                <w:sz w:val="24"/>
                <w:szCs w:val="24"/>
                <w:lang w:val="ru-RU"/>
              </w:rPr>
              <w:t>кандидатстване</w:t>
            </w:r>
            <w:proofErr w:type="spellEnd"/>
            <w:r w:rsidRPr="00106EDF">
              <w:rPr>
                <w:sz w:val="24"/>
                <w:szCs w:val="24"/>
                <w:lang w:val="ru-RU"/>
              </w:rPr>
              <w:t xml:space="preserve">.  </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10.</w:t>
            </w:r>
            <w:r w:rsidRPr="00106EDF">
              <w:rPr>
                <w:sz w:val="24"/>
                <w:szCs w:val="24"/>
                <w:lang w:val="ru-RU"/>
              </w:rPr>
              <w:tab/>
            </w:r>
            <w:proofErr w:type="spellStart"/>
            <w:r w:rsidRPr="00106EDF">
              <w:rPr>
                <w:sz w:val="24"/>
                <w:szCs w:val="24"/>
                <w:lang w:val="ru-RU"/>
              </w:rPr>
              <w:t>Кандидатите</w:t>
            </w:r>
            <w:proofErr w:type="spellEnd"/>
            <w:r w:rsidRPr="00106EDF">
              <w:rPr>
                <w:sz w:val="24"/>
                <w:szCs w:val="24"/>
                <w:lang w:val="ru-RU"/>
              </w:rPr>
              <w:t xml:space="preserve"> </w:t>
            </w:r>
            <w:proofErr w:type="spellStart"/>
            <w:r w:rsidRPr="00106EDF">
              <w:rPr>
                <w:sz w:val="24"/>
                <w:szCs w:val="24"/>
                <w:lang w:val="ru-RU"/>
              </w:rPr>
              <w:t>нямат</w:t>
            </w:r>
            <w:proofErr w:type="spellEnd"/>
            <w:r w:rsidRPr="00106EDF">
              <w:rPr>
                <w:sz w:val="24"/>
                <w:szCs w:val="24"/>
                <w:lang w:val="ru-RU"/>
              </w:rPr>
              <w:t xml:space="preserve"> право да </w:t>
            </w:r>
            <w:proofErr w:type="spellStart"/>
            <w:r w:rsidRPr="00106EDF">
              <w:rPr>
                <w:sz w:val="24"/>
                <w:szCs w:val="24"/>
                <w:lang w:val="ru-RU"/>
              </w:rPr>
              <w:t>подават</w:t>
            </w:r>
            <w:proofErr w:type="spellEnd"/>
            <w:r w:rsidRPr="00106EDF">
              <w:rPr>
                <w:sz w:val="24"/>
                <w:szCs w:val="24"/>
                <w:lang w:val="ru-RU"/>
              </w:rPr>
              <w:t xml:space="preserve"> </w:t>
            </w:r>
            <w:proofErr w:type="spellStart"/>
            <w:r w:rsidRPr="00106EDF">
              <w:rPr>
                <w:sz w:val="24"/>
                <w:szCs w:val="24"/>
                <w:lang w:val="ru-RU"/>
              </w:rPr>
              <w:t>проектни</w:t>
            </w:r>
            <w:proofErr w:type="spellEnd"/>
            <w:r w:rsidRPr="00106EDF">
              <w:rPr>
                <w:sz w:val="24"/>
                <w:szCs w:val="24"/>
                <w:lang w:val="ru-RU"/>
              </w:rPr>
              <w:t xml:space="preserve"> предложения по </w:t>
            </w:r>
            <w:proofErr w:type="spellStart"/>
            <w:r w:rsidRPr="00106EDF">
              <w:rPr>
                <w:sz w:val="24"/>
                <w:szCs w:val="24"/>
                <w:lang w:val="ru-RU"/>
              </w:rPr>
              <w:t>процедурата</w:t>
            </w:r>
            <w:proofErr w:type="spellEnd"/>
            <w:r w:rsidRPr="00106EDF">
              <w:rPr>
                <w:sz w:val="24"/>
                <w:szCs w:val="24"/>
                <w:lang w:val="ru-RU"/>
              </w:rPr>
              <w:t xml:space="preserve"> за вече </w:t>
            </w:r>
            <w:proofErr w:type="spellStart"/>
            <w:r w:rsidRPr="00106EDF">
              <w:rPr>
                <w:sz w:val="24"/>
                <w:szCs w:val="24"/>
                <w:lang w:val="ru-RU"/>
              </w:rPr>
              <w:t>реализирани</w:t>
            </w:r>
            <w:proofErr w:type="spellEnd"/>
            <w:r w:rsidRPr="00106EDF">
              <w:rPr>
                <w:sz w:val="24"/>
                <w:szCs w:val="24"/>
                <w:lang w:val="ru-RU"/>
              </w:rPr>
              <w:t xml:space="preserve"> </w:t>
            </w:r>
            <w:proofErr w:type="spellStart"/>
            <w:r w:rsidRPr="00106EDF">
              <w:rPr>
                <w:sz w:val="24"/>
                <w:szCs w:val="24"/>
                <w:lang w:val="ru-RU"/>
              </w:rPr>
              <w:t>дейности</w:t>
            </w:r>
            <w:proofErr w:type="spellEnd"/>
            <w:r w:rsidRPr="00106EDF">
              <w:rPr>
                <w:sz w:val="24"/>
                <w:szCs w:val="24"/>
                <w:lang w:val="ru-RU"/>
              </w:rPr>
              <w:t xml:space="preserve"> или </w:t>
            </w:r>
            <w:proofErr w:type="spellStart"/>
            <w:r w:rsidRPr="00106EDF">
              <w:rPr>
                <w:sz w:val="24"/>
                <w:szCs w:val="24"/>
                <w:lang w:val="ru-RU"/>
              </w:rPr>
              <w:t>такива</w:t>
            </w:r>
            <w:proofErr w:type="spellEnd"/>
            <w:r w:rsidRPr="00106EDF">
              <w:rPr>
                <w:sz w:val="24"/>
                <w:szCs w:val="24"/>
                <w:lang w:val="ru-RU"/>
              </w:rPr>
              <w:t xml:space="preserve">, </w:t>
            </w:r>
            <w:proofErr w:type="spellStart"/>
            <w:r w:rsidRPr="00106EDF">
              <w:rPr>
                <w:sz w:val="24"/>
                <w:szCs w:val="24"/>
                <w:lang w:val="ru-RU"/>
              </w:rPr>
              <w:t>финансирани</w:t>
            </w:r>
            <w:proofErr w:type="spellEnd"/>
            <w:r w:rsidRPr="00106EDF">
              <w:rPr>
                <w:sz w:val="24"/>
                <w:szCs w:val="24"/>
                <w:lang w:val="ru-RU"/>
              </w:rPr>
              <w:t xml:space="preserve"> </w:t>
            </w:r>
            <w:proofErr w:type="gramStart"/>
            <w:r w:rsidRPr="00106EDF">
              <w:rPr>
                <w:sz w:val="24"/>
                <w:szCs w:val="24"/>
                <w:lang w:val="ru-RU"/>
              </w:rPr>
              <w:t>по</w:t>
            </w:r>
            <w:proofErr w:type="gramEnd"/>
            <w:r w:rsidRPr="00106EDF">
              <w:rPr>
                <w:sz w:val="24"/>
                <w:szCs w:val="24"/>
                <w:lang w:val="ru-RU"/>
              </w:rPr>
              <w:t xml:space="preserve"> </w:t>
            </w:r>
            <w:proofErr w:type="gramStart"/>
            <w:r w:rsidRPr="00106EDF">
              <w:rPr>
                <w:sz w:val="24"/>
                <w:szCs w:val="24"/>
                <w:lang w:val="ru-RU"/>
              </w:rPr>
              <w:t>друг</w:t>
            </w:r>
            <w:proofErr w:type="gramEnd"/>
            <w:r w:rsidRPr="00106EDF">
              <w:rPr>
                <w:sz w:val="24"/>
                <w:szCs w:val="24"/>
                <w:lang w:val="ru-RU"/>
              </w:rPr>
              <w:t xml:space="preserve"> проект, </w:t>
            </w:r>
            <w:proofErr w:type="spellStart"/>
            <w:r w:rsidRPr="00106EDF">
              <w:rPr>
                <w:sz w:val="24"/>
                <w:szCs w:val="24"/>
                <w:lang w:val="ru-RU"/>
              </w:rPr>
              <w:t>програма</w:t>
            </w:r>
            <w:proofErr w:type="spellEnd"/>
            <w:r w:rsidRPr="00106EDF">
              <w:rPr>
                <w:sz w:val="24"/>
                <w:szCs w:val="24"/>
                <w:lang w:val="ru-RU"/>
              </w:rPr>
              <w:t xml:space="preserve"> или </w:t>
            </w:r>
            <w:proofErr w:type="spellStart"/>
            <w:r w:rsidRPr="00106EDF">
              <w:rPr>
                <w:sz w:val="24"/>
                <w:szCs w:val="24"/>
                <w:lang w:val="ru-RU"/>
              </w:rPr>
              <w:t>каквато</w:t>
            </w:r>
            <w:proofErr w:type="spellEnd"/>
            <w:r w:rsidRPr="00106EDF">
              <w:rPr>
                <w:sz w:val="24"/>
                <w:szCs w:val="24"/>
                <w:lang w:val="ru-RU"/>
              </w:rPr>
              <w:t xml:space="preserve"> и да е друга </w:t>
            </w:r>
            <w:proofErr w:type="spellStart"/>
            <w:r w:rsidRPr="00106EDF">
              <w:rPr>
                <w:sz w:val="24"/>
                <w:szCs w:val="24"/>
                <w:lang w:val="ru-RU"/>
              </w:rPr>
              <w:t>финансова</w:t>
            </w:r>
            <w:proofErr w:type="spellEnd"/>
            <w:r w:rsidRPr="00106EDF">
              <w:rPr>
                <w:sz w:val="24"/>
                <w:szCs w:val="24"/>
                <w:lang w:val="ru-RU"/>
              </w:rPr>
              <w:t xml:space="preserve"> схема, </w:t>
            </w:r>
            <w:proofErr w:type="spellStart"/>
            <w:r w:rsidRPr="00106EDF">
              <w:rPr>
                <w:sz w:val="24"/>
                <w:szCs w:val="24"/>
                <w:lang w:val="ru-RU"/>
              </w:rPr>
              <w:t>произлизаща</w:t>
            </w:r>
            <w:proofErr w:type="spellEnd"/>
            <w:r w:rsidRPr="00106EDF">
              <w:rPr>
                <w:sz w:val="24"/>
                <w:szCs w:val="24"/>
                <w:lang w:val="ru-RU"/>
              </w:rPr>
              <w:t xml:space="preserve"> от </w:t>
            </w:r>
            <w:proofErr w:type="spellStart"/>
            <w:r w:rsidRPr="00106EDF">
              <w:rPr>
                <w:sz w:val="24"/>
                <w:szCs w:val="24"/>
                <w:lang w:val="ru-RU"/>
              </w:rPr>
              <w:t>националния</w:t>
            </w:r>
            <w:proofErr w:type="spellEnd"/>
            <w:r w:rsidRPr="00106EDF">
              <w:rPr>
                <w:sz w:val="24"/>
                <w:szCs w:val="24"/>
                <w:lang w:val="ru-RU"/>
              </w:rPr>
              <w:t xml:space="preserve"> бюджет, бюджета на </w:t>
            </w:r>
            <w:proofErr w:type="spellStart"/>
            <w:r w:rsidRPr="00106EDF">
              <w:rPr>
                <w:sz w:val="24"/>
                <w:szCs w:val="24"/>
                <w:lang w:val="ru-RU"/>
              </w:rPr>
              <w:t>Общността</w:t>
            </w:r>
            <w:proofErr w:type="spellEnd"/>
            <w:r w:rsidRPr="00106EDF">
              <w:rPr>
                <w:sz w:val="24"/>
                <w:szCs w:val="24"/>
                <w:lang w:val="ru-RU"/>
              </w:rPr>
              <w:t xml:space="preserve"> или друга </w:t>
            </w:r>
            <w:proofErr w:type="spellStart"/>
            <w:r w:rsidRPr="00106EDF">
              <w:rPr>
                <w:sz w:val="24"/>
                <w:szCs w:val="24"/>
                <w:lang w:val="ru-RU"/>
              </w:rPr>
              <w:t>донорска</w:t>
            </w:r>
            <w:proofErr w:type="spellEnd"/>
            <w:r w:rsidRPr="00106EDF">
              <w:rPr>
                <w:sz w:val="24"/>
                <w:szCs w:val="24"/>
                <w:lang w:val="ru-RU"/>
              </w:rPr>
              <w:t xml:space="preserve"> </w:t>
            </w:r>
            <w:proofErr w:type="spellStart"/>
            <w:r w:rsidRPr="00106EDF">
              <w:rPr>
                <w:sz w:val="24"/>
                <w:szCs w:val="24"/>
                <w:lang w:val="ru-RU"/>
              </w:rPr>
              <w:t>програма</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11.</w:t>
            </w:r>
            <w:r w:rsidRPr="00106EDF">
              <w:rPr>
                <w:sz w:val="24"/>
                <w:szCs w:val="24"/>
                <w:lang w:val="ru-RU"/>
              </w:rPr>
              <w:tab/>
            </w:r>
            <w:proofErr w:type="spellStart"/>
            <w:r w:rsidRPr="00106EDF">
              <w:rPr>
                <w:sz w:val="24"/>
                <w:szCs w:val="24"/>
                <w:lang w:val="ru-RU"/>
              </w:rPr>
              <w:t>Последствията</w:t>
            </w:r>
            <w:proofErr w:type="spellEnd"/>
            <w:r w:rsidRPr="00106EDF">
              <w:rPr>
                <w:sz w:val="24"/>
                <w:szCs w:val="24"/>
                <w:lang w:val="ru-RU"/>
              </w:rPr>
              <w:t xml:space="preserve"> при </w:t>
            </w:r>
            <w:proofErr w:type="spellStart"/>
            <w:r w:rsidRPr="00106EDF">
              <w:rPr>
                <w:sz w:val="24"/>
                <w:szCs w:val="24"/>
                <w:lang w:val="ru-RU"/>
              </w:rPr>
              <w:t>неспазване</w:t>
            </w:r>
            <w:proofErr w:type="spellEnd"/>
            <w:r w:rsidRPr="00106EDF">
              <w:rPr>
                <w:sz w:val="24"/>
                <w:szCs w:val="24"/>
                <w:lang w:val="ru-RU"/>
              </w:rPr>
              <w:t xml:space="preserve"> на т.2 – </w:t>
            </w:r>
            <w:proofErr w:type="spellStart"/>
            <w:r w:rsidRPr="00106EDF">
              <w:rPr>
                <w:sz w:val="24"/>
                <w:szCs w:val="24"/>
                <w:lang w:val="ru-RU"/>
              </w:rPr>
              <w:t>отказване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r w:rsidRPr="00106EDF">
              <w:rPr>
                <w:sz w:val="24"/>
                <w:szCs w:val="24"/>
                <w:lang w:val="ru-RU"/>
              </w:rPr>
              <w:t>служебно</w:t>
            </w:r>
            <w:proofErr w:type="spellEnd"/>
            <w:r w:rsidRPr="00106EDF">
              <w:rPr>
                <w:sz w:val="24"/>
                <w:szCs w:val="24"/>
                <w:lang w:val="ru-RU"/>
              </w:rPr>
              <w:t xml:space="preserve"> </w:t>
            </w:r>
            <w:proofErr w:type="spellStart"/>
            <w:r w:rsidRPr="00106EDF">
              <w:rPr>
                <w:sz w:val="24"/>
                <w:szCs w:val="24"/>
                <w:lang w:val="ru-RU"/>
              </w:rPr>
              <w:t>намаляване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или </w:t>
            </w:r>
            <w:proofErr w:type="spellStart"/>
            <w:r w:rsidRPr="00106EDF">
              <w:rPr>
                <w:sz w:val="24"/>
                <w:szCs w:val="24"/>
                <w:lang w:val="ru-RU"/>
              </w:rPr>
              <w:t>възстановяване</w:t>
            </w:r>
            <w:proofErr w:type="spellEnd"/>
            <w:r w:rsidRPr="00106EDF">
              <w:rPr>
                <w:sz w:val="24"/>
                <w:szCs w:val="24"/>
                <w:lang w:val="ru-RU"/>
              </w:rPr>
              <w:t xml:space="preserve"> на неправомерно </w:t>
            </w:r>
            <w:proofErr w:type="spellStart"/>
            <w:r w:rsidRPr="00106EDF">
              <w:rPr>
                <w:sz w:val="24"/>
                <w:szCs w:val="24"/>
                <w:lang w:val="ru-RU"/>
              </w:rPr>
              <w:t>предоставена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w:t>
            </w:r>
          </w:p>
          <w:p w:rsidR="00106EDF"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12.</w:t>
            </w:r>
            <w:r w:rsidRPr="00106EDF">
              <w:rPr>
                <w:sz w:val="24"/>
                <w:szCs w:val="24"/>
                <w:lang w:val="ru-RU"/>
              </w:rPr>
              <w:tab/>
              <w:t xml:space="preserve"> </w:t>
            </w:r>
            <w:proofErr w:type="spellStart"/>
            <w:r w:rsidRPr="00106EDF">
              <w:rPr>
                <w:sz w:val="24"/>
                <w:szCs w:val="24"/>
                <w:lang w:val="ru-RU"/>
              </w:rPr>
              <w:t>Помощите</w:t>
            </w:r>
            <w:proofErr w:type="spellEnd"/>
            <w:r w:rsidRPr="00106EDF">
              <w:rPr>
                <w:sz w:val="24"/>
                <w:szCs w:val="24"/>
                <w:lang w:val="ru-RU"/>
              </w:rPr>
              <w:t xml:space="preserve">, </w:t>
            </w:r>
            <w:proofErr w:type="spellStart"/>
            <w:r w:rsidRPr="00106EDF">
              <w:rPr>
                <w:sz w:val="24"/>
                <w:szCs w:val="24"/>
                <w:lang w:val="ru-RU"/>
              </w:rPr>
              <w:t>които</w:t>
            </w:r>
            <w:proofErr w:type="spellEnd"/>
            <w:r w:rsidRPr="00106EDF">
              <w:rPr>
                <w:sz w:val="24"/>
                <w:szCs w:val="24"/>
                <w:lang w:val="ru-RU"/>
              </w:rPr>
              <w:t xml:space="preserve"> се предоставят на </w:t>
            </w:r>
            <w:proofErr w:type="spellStart"/>
            <w:r w:rsidRPr="00106EDF">
              <w:rPr>
                <w:sz w:val="24"/>
                <w:szCs w:val="24"/>
                <w:lang w:val="ru-RU"/>
              </w:rPr>
              <w:t>няколко</w:t>
            </w:r>
            <w:proofErr w:type="spellEnd"/>
            <w:r w:rsidRPr="00106EDF">
              <w:rPr>
                <w:sz w:val="24"/>
                <w:szCs w:val="24"/>
                <w:lang w:val="ru-RU"/>
              </w:rPr>
              <w:t xml:space="preserve"> части (т.е. </w:t>
            </w:r>
            <w:proofErr w:type="spellStart"/>
            <w:r w:rsidRPr="00106EDF">
              <w:rPr>
                <w:sz w:val="24"/>
                <w:szCs w:val="24"/>
                <w:lang w:val="ru-RU"/>
              </w:rPr>
              <w:t>когато</w:t>
            </w:r>
            <w:proofErr w:type="spellEnd"/>
            <w:r w:rsidRPr="00106EDF">
              <w:rPr>
                <w:sz w:val="24"/>
                <w:szCs w:val="24"/>
                <w:lang w:val="ru-RU"/>
              </w:rPr>
              <w:t xml:space="preserve"> </w:t>
            </w:r>
            <w:proofErr w:type="spellStart"/>
            <w:r w:rsidRPr="00106EDF">
              <w:rPr>
                <w:sz w:val="24"/>
                <w:szCs w:val="24"/>
                <w:lang w:val="ru-RU"/>
              </w:rPr>
              <w:t>кандидатът</w:t>
            </w:r>
            <w:proofErr w:type="spellEnd"/>
            <w:r w:rsidRPr="00106EDF">
              <w:rPr>
                <w:sz w:val="24"/>
                <w:szCs w:val="24"/>
                <w:lang w:val="ru-RU"/>
              </w:rPr>
              <w:t xml:space="preserve"> </w:t>
            </w:r>
            <w:proofErr w:type="spellStart"/>
            <w:r w:rsidRPr="00106EDF">
              <w:rPr>
                <w:sz w:val="24"/>
                <w:szCs w:val="24"/>
                <w:lang w:val="ru-RU"/>
              </w:rPr>
              <w:t>предвижда</w:t>
            </w:r>
            <w:proofErr w:type="spellEnd"/>
            <w:r w:rsidRPr="00106EDF">
              <w:rPr>
                <w:sz w:val="24"/>
                <w:szCs w:val="24"/>
                <w:lang w:val="ru-RU"/>
              </w:rPr>
              <w:t xml:space="preserve"> да </w:t>
            </w:r>
            <w:proofErr w:type="spellStart"/>
            <w:r w:rsidRPr="00106EDF">
              <w:rPr>
                <w:sz w:val="24"/>
                <w:szCs w:val="24"/>
                <w:lang w:val="ru-RU"/>
              </w:rPr>
              <w:t>ползва</w:t>
            </w:r>
            <w:proofErr w:type="spellEnd"/>
            <w:r w:rsidRPr="00106EDF">
              <w:rPr>
                <w:sz w:val="24"/>
                <w:szCs w:val="24"/>
                <w:lang w:val="ru-RU"/>
              </w:rPr>
              <w:t xml:space="preserve"> </w:t>
            </w:r>
            <w:proofErr w:type="spellStart"/>
            <w:r w:rsidRPr="00106EDF">
              <w:rPr>
                <w:sz w:val="24"/>
                <w:szCs w:val="24"/>
                <w:lang w:val="ru-RU"/>
              </w:rPr>
              <w:t>авансово</w:t>
            </w:r>
            <w:proofErr w:type="spellEnd"/>
            <w:r w:rsidRPr="00106EDF">
              <w:rPr>
                <w:sz w:val="24"/>
                <w:szCs w:val="24"/>
                <w:lang w:val="ru-RU"/>
              </w:rPr>
              <w:t xml:space="preserve"> и/или </w:t>
            </w:r>
            <w:proofErr w:type="spellStart"/>
            <w:r w:rsidRPr="00106EDF">
              <w:rPr>
                <w:sz w:val="24"/>
                <w:szCs w:val="24"/>
                <w:lang w:val="ru-RU"/>
              </w:rPr>
              <w:t>междинно</w:t>
            </w:r>
            <w:proofErr w:type="spellEnd"/>
            <w:r w:rsidRPr="00106EDF">
              <w:rPr>
                <w:sz w:val="24"/>
                <w:szCs w:val="24"/>
                <w:lang w:val="ru-RU"/>
              </w:rPr>
              <w:t xml:space="preserve">/и </w:t>
            </w:r>
            <w:proofErr w:type="spellStart"/>
            <w:r w:rsidRPr="00106EDF">
              <w:rPr>
                <w:sz w:val="24"/>
                <w:szCs w:val="24"/>
                <w:lang w:val="ru-RU"/>
              </w:rPr>
              <w:t>плащане</w:t>
            </w:r>
            <w:proofErr w:type="spellEnd"/>
            <w:r w:rsidRPr="00106EDF">
              <w:rPr>
                <w:sz w:val="24"/>
                <w:szCs w:val="24"/>
                <w:lang w:val="ru-RU"/>
              </w:rPr>
              <w:t>/</w:t>
            </w:r>
            <w:proofErr w:type="spellStart"/>
            <w:r w:rsidRPr="00106EDF">
              <w:rPr>
                <w:sz w:val="24"/>
                <w:szCs w:val="24"/>
                <w:lang w:val="ru-RU"/>
              </w:rPr>
              <w:t>ия</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w:t>
            </w:r>
            <w:proofErr w:type="spellStart"/>
            <w:r w:rsidRPr="00106EDF">
              <w:rPr>
                <w:sz w:val="24"/>
                <w:szCs w:val="24"/>
                <w:lang w:val="ru-RU"/>
              </w:rPr>
              <w:t>техния</w:t>
            </w:r>
            <w:proofErr w:type="spellEnd"/>
            <w:r w:rsidRPr="00106EDF">
              <w:rPr>
                <w:sz w:val="24"/>
                <w:szCs w:val="24"/>
                <w:lang w:val="ru-RU"/>
              </w:rPr>
              <w:t xml:space="preserve"> размер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w:t>
            </w:r>
            <w:proofErr w:type="spellStart"/>
            <w:r w:rsidRPr="00106EDF">
              <w:rPr>
                <w:sz w:val="24"/>
                <w:szCs w:val="24"/>
                <w:lang w:val="ru-RU"/>
              </w:rPr>
              <w:t>Допустимите</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се </w:t>
            </w:r>
            <w:proofErr w:type="spellStart"/>
            <w:r w:rsidRPr="00106EDF">
              <w:rPr>
                <w:sz w:val="24"/>
                <w:szCs w:val="24"/>
                <w:lang w:val="ru-RU"/>
              </w:rPr>
              <w:t>сконтират</w:t>
            </w:r>
            <w:proofErr w:type="spellEnd"/>
            <w:r w:rsidRPr="00106EDF">
              <w:rPr>
                <w:sz w:val="24"/>
                <w:szCs w:val="24"/>
                <w:lang w:val="ru-RU"/>
              </w:rPr>
              <w:t xml:space="preserve"> до </w:t>
            </w:r>
            <w:proofErr w:type="spellStart"/>
            <w:r w:rsidRPr="00106EDF">
              <w:rPr>
                <w:sz w:val="24"/>
                <w:szCs w:val="24"/>
                <w:lang w:val="ru-RU"/>
              </w:rPr>
              <w:t>тяхната</w:t>
            </w:r>
            <w:proofErr w:type="spellEnd"/>
            <w:r w:rsidRPr="00106EDF">
              <w:rPr>
                <w:sz w:val="24"/>
                <w:szCs w:val="24"/>
                <w:lang w:val="ru-RU"/>
              </w:rPr>
              <w:t xml:space="preserve"> </w:t>
            </w:r>
            <w:proofErr w:type="spellStart"/>
            <w:r w:rsidRPr="00106EDF">
              <w:rPr>
                <w:sz w:val="24"/>
                <w:szCs w:val="24"/>
                <w:lang w:val="ru-RU"/>
              </w:rPr>
              <w:t>стойност</w:t>
            </w:r>
            <w:proofErr w:type="spellEnd"/>
            <w:r w:rsidRPr="00106EDF">
              <w:rPr>
                <w:sz w:val="24"/>
                <w:szCs w:val="24"/>
                <w:lang w:val="ru-RU"/>
              </w:rPr>
              <w:t xml:space="preserve">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w:t>
            </w:r>
            <w:proofErr w:type="spellStart"/>
            <w:proofErr w:type="gramStart"/>
            <w:r w:rsidRPr="00106EDF">
              <w:rPr>
                <w:sz w:val="24"/>
                <w:szCs w:val="24"/>
                <w:lang w:val="ru-RU"/>
              </w:rPr>
              <w:t>Лихвеният</w:t>
            </w:r>
            <w:proofErr w:type="spellEnd"/>
            <w:r w:rsidRPr="00106EDF">
              <w:rPr>
                <w:sz w:val="24"/>
                <w:szCs w:val="24"/>
                <w:lang w:val="ru-RU"/>
              </w:rPr>
              <w:t xml:space="preserve"> процент, </w:t>
            </w:r>
            <w:proofErr w:type="spellStart"/>
            <w:r w:rsidRPr="00106EDF">
              <w:rPr>
                <w:sz w:val="24"/>
                <w:szCs w:val="24"/>
                <w:lang w:val="ru-RU"/>
              </w:rPr>
              <w:t>който</w:t>
            </w:r>
            <w:proofErr w:type="spellEnd"/>
            <w:r w:rsidRPr="00106EDF">
              <w:rPr>
                <w:sz w:val="24"/>
                <w:szCs w:val="24"/>
                <w:lang w:val="ru-RU"/>
              </w:rPr>
              <w:t xml:space="preserve"> се </w:t>
            </w:r>
            <w:proofErr w:type="spellStart"/>
            <w:r w:rsidRPr="00106EDF">
              <w:rPr>
                <w:sz w:val="24"/>
                <w:szCs w:val="24"/>
                <w:lang w:val="ru-RU"/>
              </w:rPr>
              <w:t>използва</w:t>
            </w:r>
            <w:proofErr w:type="spellEnd"/>
            <w:r w:rsidRPr="00106EDF">
              <w:rPr>
                <w:sz w:val="24"/>
                <w:szCs w:val="24"/>
                <w:lang w:val="ru-RU"/>
              </w:rPr>
              <w:t xml:space="preserve"> за </w:t>
            </w:r>
            <w:proofErr w:type="spellStart"/>
            <w:r w:rsidRPr="00106EDF">
              <w:rPr>
                <w:sz w:val="24"/>
                <w:szCs w:val="24"/>
                <w:lang w:val="ru-RU"/>
              </w:rPr>
              <w:t>сконтиране</w:t>
            </w:r>
            <w:proofErr w:type="spellEnd"/>
            <w:r w:rsidRPr="00106EDF">
              <w:rPr>
                <w:sz w:val="24"/>
                <w:szCs w:val="24"/>
                <w:lang w:val="ru-RU"/>
              </w:rPr>
              <w:t xml:space="preserve">, е </w:t>
            </w:r>
            <w:proofErr w:type="spellStart"/>
            <w:r w:rsidRPr="00106EDF">
              <w:rPr>
                <w:sz w:val="24"/>
                <w:szCs w:val="24"/>
                <w:lang w:val="ru-RU"/>
              </w:rPr>
              <w:t>сконтовият</w:t>
            </w:r>
            <w:proofErr w:type="spellEnd"/>
            <w:r w:rsidRPr="00106EDF">
              <w:rPr>
                <w:sz w:val="24"/>
                <w:szCs w:val="24"/>
                <w:lang w:val="ru-RU"/>
              </w:rPr>
              <w:t xml:space="preserve"> процент, приложим </w:t>
            </w:r>
            <w:proofErr w:type="spellStart"/>
            <w:r w:rsidRPr="00106EDF">
              <w:rPr>
                <w:sz w:val="24"/>
                <w:szCs w:val="24"/>
                <w:lang w:val="ru-RU"/>
              </w:rPr>
              <w:t>към</w:t>
            </w:r>
            <w:proofErr w:type="spellEnd"/>
            <w:r w:rsidRPr="00106EDF">
              <w:rPr>
                <w:sz w:val="24"/>
                <w:szCs w:val="24"/>
                <w:lang w:val="ru-RU"/>
              </w:rPr>
              <w:t xml:space="preserve"> момента на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помощта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 ал. 6 от Регламент (ЕС) № 1407/2013 на </w:t>
            </w:r>
            <w:proofErr w:type="spellStart"/>
            <w:r w:rsidRPr="00106EDF">
              <w:rPr>
                <w:sz w:val="24"/>
                <w:szCs w:val="24"/>
                <w:lang w:val="ru-RU"/>
              </w:rPr>
              <w:t>Комисията</w:t>
            </w:r>
            <w:proofErr w:type="spellEnd"/>
            <w:r w:rsidRPr="00106EDF">
              <w:rPr>
                <w:sz w:val="24"/>
                <w:szCs w:val="24"/>
                <w:lang w:val="ru-RU"/>
              </w:rPr>
              <w:t xml:space="preserve"> от 18 </w:t>
            </w:r>
            <w:proofErr w:type="spellStart"/>
            <w:r w:rsidRPr="00106EDF">
              <w:rPr>
                <w:sz w:val="24"/>
                <w:szCs w:val="24"/>
                <w:lang w:val="ru-RU"/>
              </w:rPr>
              <w:t>декември</w:t>
            </w:r>
            <w:proofErr w:type="spellEnd"/>
            <w:r w:rsidRPr="00106EDF">
              <w:rPr>
                <w:sz w:val="24"/>
                <w:szCs w:val="24"/>
                <w:lang w:val="ru-RU"/>
              </w:rPr>
              <w:t xml:space="preserve"> 2013 г. </w:t>
            </w:r>
            <w:proofErr w:type="spellStart"/>
            <w:r w:rsidRPr="00106EDF">
              <w:rPr>
                <w:sz w:val="24"/>
                <w:szCs w:val="24"/>
                <w:lang w:val="ru-RU"/>
              </w:rPr>
              <w:t>Сконтирането</w:t>
            </w:r>
            <w:proofErr w:type="spellEnd"/>
            <w:r w:rsidRPr="00106EDF">
              <w:rPr>
                <w:sz w:val="24"/>
                <w:szCs w:val="24"/>
                <w:lang w:val="ru-RU"/>
              </w:rPr>
              <w:t xml:space="preserve"> </w:t>
            </w:r>
            <w:proofErr w:type="spellStart"/>
            <w:r w:rsidRPr="00106EDF">
              <w:rPr>
                <w:sz w:val="24"/>
                <w:szCs w:val="24"/>
                <w:lang w:val="ru-RU"/>
              </w:rPr>
              <w:t>ще</w:t>
            </w:r>
            <w:proofErr w:type="spellEnd"/>
            <w:r w:rsidRPr="00106EDF">
              <w:rPr>
                <w:sz w:val="24"/>
                <w:szCs w:val="24"/>
                <w:lang w:val="ru-RU"/>
              </w:rPr>
              <w:t xml:space="preserve"> се </w:t>
            </w:r>
            <w:proofErr w:type="spellStart"/>
            <w:r w:rsidRPr="00106EDF">
              <w:rPr>
                <w:sz w:val="24"/>
                <w:szCs w:val="24"/>
                <w:lang w:val="ru-RU"/>
              </w:rPr>
              <w:t>извършва</w:t>
            </w:r>
            <w:proofErr w:type="spellEnd"/>
            <w:r w:rsidRPr="00106EDF">
              <w:rPr>
                <w:sz w:val="24"/>
                <w:szCs w:val="24"/>
                <w:lang w:val="ru-RU"/>
              </w:rPr>
              <w:t xml:space="preserve"> от </w:t>
            </w:r>
            <w:proofErr w:type="spellStart"/>
            <w:r w:rsidRPr="00106EDF">
              <w:rPr>
                <w:sz w:val="24"/>
                <w:szCs w:val="24"/>
                <w:lang w:val="ru-RU"/>
              </w:rPr>
              <w:t>Управляващия</w:t>
            </w:r>
            <w:proofErr w:type="spellEnd"/>
            <w:r w:rsidRPr="00106EDF">
              <w:rPr>
                <w:sz w:val="24"/>
                <w:szCs w:val="24"/>
                <w:lang w:val="ru-RU"/>
              </w:rPr>
              <w:t xml:space="preserve"> орган </w:t>
            </w:r>
            <w:proofErr w:type="spellStart"/>
            <w:r w:rsidRPr="00106EDF">
              <w:rPr>
                <w:sz w:val="24"/>
                <w:szCs w:val="24"/>
                <w:lang w:val="ru-RU"/>
              </w:rPr>
              <w:t>преди</w:t>
            </w:r>
            <w:proofErr w:type="spellEnd"/>
            <w:r w:rsidRPr="00106EDF">
              <w:rPr>
                <w:sz w:val="24"/>
                <w:szCs w:val="24"/>
                <w:lang w:val="ru-RU"/>
              </w:rPr>
              <w:t xml:space="preserve"> всяко </w:t>
            </w:r>
            <w:proofErr w:type="spellStart"/>
            <w:r w:rsidRPr="00106EDF">
              <w:rPr>
                <w:sz w:val="24"/>
                <w:szCs w:val="24"/>
                <w:lang w:val="ru-RU"/>
              </w:rPr>
              <w:t>плащане</w:t>
            </w:r>
            <w:proofErr w:type="spellEnd"/>
            <w:r w:rsidRPr="00106EDF">
              <w:rPr>
                <w:sz w:val="24"/>
                <w:szCs w:val="24"/>
                <w:lang w:val="ru-RU"/>
              </w:rPr>
              <w:t xml:space="preserve"> с </w:t>
            </w:r>
            <w:proofErr w:type="spellStart"/>
            <w:r w:rsidRPr="00106EDF">
              <w:rPr>
                <w:sz w:val="24"/>
                <w:szCs w:val="24"/>
                <w:lang w:val="ru-RU"/>
              </w:rPr>
              <w:t>оглед</w:t>
            </w:r>
            <w:proofErr w:type="spellEnd"/>
            <w:r w:rsidRPr="00106EDF">
              <w:rPr>
                <w:sz w:val="24"/>
                <w:szCs w:val="24"/>
                <w:lang w:val="ru-RU"/>
              </w:rPr>
              <w:t xml:space="preserve"> </w:t>
            </w:r>
            <w:proofErr w:type="spellStart"/>
            <w:r w:rsidRPr="00106EDF">
              <w:rPr>
                <w:sz w:val="24"/>
                <w:szCs w:val="24"/>
                <w:lang w:val="ru-RU"/>
              </w:rPr>
              <w:t>гарантиране</w:t>
            </w:r>
            <w:proofErr w:type="spellEnd"/>
            <w:r w:rsidRPr="00106EDF">
              <w:rPr>
                <w:sz w:val="24"/>
                <w:szCs w:val="24"/>
                <w:lang w:val="ru-RU"/>
              </w:rPr>
              <w:t xml:space="preserve">, че </w:t>
            </w:r>
            <w:proofErr w:type="spellStart"/>
            <w:r w:rsidRPr="00106EDF">
              <w:rPr>
                <w:sz w:val="24"/>
                <w:szCs w:val="24"/>
                <w:lang w:val="ru-RU"/>
              </w:rPr>
              <w:t>предоставената</w:t>
            </w:r>
            <w:proofErr w:type="spellEnd"/>
            <w:r w:rsidRPr="00106EDF">
              <w:rPr>
                <w:sz w:val="24"/>
                <w:szCs w:val="24"/>
                <w:lang w:val="ru-RU"/>
              </w:rPr>
              <w:t xml:space="preserve"> </w:t>
            </w:r>
            <w:proofErr w:type="spellStart"/>
            <w:r w:rsidRPr="00106EDF">
              <w:rPr>
                <w:sz w:val="24"/>
                <w:szCs w:val="24"/>
                <w:lang w:val="ru-RU"/>
              </w:rPr>
              <w:t>безвъзмездна</w:t>
            </w:r>
            <w:proofErr w:type="spellEnd"/>
            <w:r w:rsidRPr="00106EDF">
              <w:rPr>
                <w:sz w:val="24"/>
                <w:szCs w:val="24"/>
                <w:lang w:val="ru-RU"/>
              </w:rPr>
              <w:t xml:space="preserve">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съобразена</w:t>
            </w:r>
            <w:proofErr w:type="spellEnd"/>
            <w:r w:rsidRPr="00106EDF">
              <w:rPr>
                <w:sz w:val="24"/>
                <w:szCs w:val="24"/>
                <w:lang w:val="ru-RU"/>
              </w:rPr>
              <w:t xml:space="preserve"> с </w:t>
            </w:r>
            <w:proofErr w:type="spellStart"/>
            <w:r w:rsidRPr="00106EDF">
              <w:rPr>
                <w:sz w:val="24"/>
                <w:szCs w:val="24"/>
                <w:lang w:val="ru-RU"/>
              </w:rPr>
              <w:t>праговете</w:t>
            </w:r>
            <w:proofErr w:type="spellEnd"/>
            <w:r w:rsidRPr="00106EDF">
              <w:rPr>
                <w:sz w:val="24"/>
                <w:szCs w:val="24"/>
                <w:lang w:val="ru-RU"/>
              </w:rPr>
              <w:t xml:space="preserve"> и </w:t>
            </w:r>
            <w:proofErr w:type="spellStart"/>
            <w:r w:rsidRPr="00106EDF">
              <w:rPr>
                <w:sz w:val="24"/>
                <w:szCs w:val="24"/>
                <w:lang w:val="ru-RU"/>
              </w:rPr>
              <w:t>интензитетите</w:t>
            </w:r>
            <w:proofErr w:type="spellEnd"/>
            <w:proofErr w:type="gramEnd"/>
            <w:r w:rsidRPr="00106EDF">
              <w:rPr>
                <w:sz w:val="24"/>
                <w:szCs w:val="24"/>
                <w:lang w:val="ru-RU"/>
              </w:rPr>
              <w:t xml:space="preserve"> за </w:t>
            </w:r>
            <w:proofErr w:type="spellStart"/>
            <w:r w:rsidRPr="00106EDF">
              <w:rPr>
                <w:sz w:val="24"/>
                <w:szCs w:val="24"/>
                <w:lang w:val="ru-RU"/>
              </w:rPr>
              <w:t>съответния</w:t>
            </w:r>
            <w:proofErr w:type="spellEnd"/>
            <w:r w:rsidRPr="00106EDF">
              <w:rPr>
                <w:sz w:val="24"/>
                <w:szCs w:val="24"/>
                <w:lang w:val="ru-RU"/>
              </w:rPr>
              <w:t xml:space="preserve"> вид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установени</w:t>
            </w:r>
            <w:proofErr w:type="spellEnd"/>
            <w:r w:rsidRPr="00106EDF">
              <w:rPr>
                <w:sz w:val="24"/>
                <w:szCs w:val="24"/>
                <w:lang w:val="ru-RU"/>
              </w:rPr>
              <w:t xml:space="preserve"> в Регламент (ЕС) № 1407/2013 на </w:t>
            </w:r>
            <w:proofErr w:type="spellStart"/>
            <w:r w:rsidRPr="00106EDF">
              <w:rPr>
                <w:sz w:val="24"/>
                <w:szCs w:val="24"/>
                <w:lang w:val="ru-RU"/>
              </w:rPr>
              <w:t>Комисията</w:t>
            </w:r>
            <w:proofErr w:type="spellEnd"/>
            <w:r w:rsidRPr="00106EDF">
              <w:rPr>
                <w:sz w:val="24"/>
                <w:szCs w:val="24"/>
                <w:lang w:val="ru-RU"/>
              </w:rPr>
              <w:t>.</w:t>
            </w:r>
          </w:p>
          <w:p w:rsid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sidRPr="00106EDF">
              <w:rPr>
                <w:sz w:val="24"/>
                <w:szCs w:val="24"/>
                <w:lang w:val="ru-RU"/>
              </w:rPr>
              <w:t>13.</w:t>
            </w:r>
            <w:r w:rsidRPr="00106EDF">
              <w:rPr>
                <w:sz w:val="24"/>
                <w:szCs w:val="24"/>
                <w:lang w:val="ru-RU"/>
              </w:rPr>
              <w:tab/>
            </w:r>
            <w:proofErr w:type="spellStart"/>
            <w:proofErr w:type="gramStart"/>
            <w:r w:rsidRPr="00106EDF">
              <w:rPr>
                <w:sz w:val="24"/>
                <w:szCs w:val="24"/>
                <w:lang w:val="ru-RU"/>
              </w:rPr>
              <w:t>Възстановяването</w:t>
            </w:r>
            <w:proofErr w:type="spellEnd"/>
            <w:r w:rsidRPr="00106EDF">
              <w:rPr>
                <w:sz w:val="24"/>
                <w:szCs w:val="24"/>
                <w:lang w:val="ru-RU"/>
              </w:rPr>
              <w:t xml:space="preserve"> на </w:t>
            </w:r>
            <w:proofErr w:type="spellStart"/>
            <w:r w:rsidRPr="00106EDF">
              <w:rPr>
                <w:sz w:val="24"/>
                <w:szCs w:val="24"/>
                <w:lang w:val="ru-RU"/>
              </w:rPr>
              <w:t>недължимо</w:t>
            </w:r>
            <w:proofErr w:type="spellEnd"/>
            <w:r w:rsidRPr="00106EDF">
              <w:rPr>
                <w:sz w:val="24"/>
                <w:szCs w:val="24"/>
                <w:lang w:val="ru-RU"/>
              </w:rPr>
              <w:t xml:space="preserve"> </w:t>
            </w:r>
            <w:proofErr w:type="spellStart"/>
            <w:r w:rsidRPr="00106EDF">
              <w:rPr>
                <w:sz w:val="24"/>
                <w:szCs w:val="24"/>
                <w:lang w:val="ru-RU"/>
              </w:rPr>
              <w:t>платените</w:t>
            </w:r>
            <w:proofErr w:type="spellEnd"/>
            <w:r w:rsidRPr="00106EDF">
              <w:rPr>
                <w:sz w:val="24"/>
                <w:szCs w:val="24"/>
                <w:lang w:val="ru-RU"/>
              </w:rPr>
              <w:t xml:space="preserve"> и </w:t>
            </w:r>
            <w:proofErr w:type="spellStart"/>
            <w:r w:rsidRPr="00106EDF">
              <w:rPr>
                <w:sz w:val="24"/>
                <w:szCs w:val="24"/>
                <w:lang w:val="ru-RU"/>
              </w:rPr>
              <w:t>надплатените</w:t>
            </w:r>
            <w:proofErr w:type="spellEnd"/>
            <w:r w:rsidRPr="00106EDF">
              <w:rPr>
                <w:sz w:val="24"/>
                <w:szCs w:val="24"/>
                <w:lang w:val="ru-RU"/>
              </w:rPr>
              <w:t xml:space="preserve"> </w:t>
            </w:r>
            <w:proofErr w:type="spellStart"/>
            <w:r w:rsidRPr="00106EDF">
              <w:rPr>
                <w:sz w:val="24"/>
                <w:szCs w:val="24"/>
                <w:lang w:val="ru-RU"/>
              </w:rPr>
              <w:t>суми</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на неправомерно </w:t>
            </w:r>
            <w:proofErr w:type="spellStart"/>
            <w:r w:rsidRPr="00106EDF">
              <w:rPr>
                <w:sz w:val="24"/>
                <w:szCs w:val="24"/>
                <w:lang w:val="ru-RU"/>
              </w:rPr>
              <w:t>получените</w:t>
            </w:r>
            <w:proofErr w:type="spellEnd"/>
            <w:r w:rsidRPr="00106EDF">
              <w:rPr>
                <w:sz w:val="24"/>
                <w:szCs w:val="24"/>
                <w:lang w:val="ru-RU"/>
              </w:rPr>
              <w:t xml:space="preserve"> или неправомерно </w:t>
            </w:r>
            <w:proofErr w:type="spellStart"/>
            <w:r w:rsidRPr="00106EDF">
              <w:rPr>
                <w:sz w:val="24"/>
                <w:szCs w:val="24"/>
                <w:lang w:val="ru-RU"/>
              </w:rPr>
              <w:t>усвоени</w:t>
            </w:r>
            <w:proofErr w:type="spellEnd"/>
            <w:r w:rsidRPr="00106EDF">
              <w:rPr>
                <w:sz w:val="24"/>
                <w:szCs w:val="24"/>
                <w:lang w:val="ru-RU"/>
              </w:rPr>
              <w:t xml:space="preserve"> средства, се </w:t>
            </w:r>
            <w:proofErr w:type="spellStart"/>
            <w:r w:rsidRPr="00106EDF">
              <w:rPr>
                <w:sz w:val="24"/>
                <w:szCs w:val="24"/>
                <w:lang w:val="ru-RU"/>
              </w:rPr>
              <w:t>извършва</w:t>
            </w:r>
            <w:proofErr w:type="spellEnd"/>
            <w:r w:rsidRPr="00106EDF">
              <w:rPr>
                <w:sz w:val="24"/>
                <w:szCs w:val="24"/>
                <w:lang w:val="ru-RU"/>
              </w:rPr>
              <w:t xml:space="preserve"> в </w:t>
            </w:r>
            <w:proofErr w:type="spellStart"/>
            <w:r w:rsidRPr="00106EDF">
              <w:rPr>
                <w:sz w:val="24"/>
                <w:szCs w:val="24"/>
                <w:lang w:val="ru-RU"/>
              </w:rPr>
              <w:t>съответствие</w:t>
            </w:r>
            <w:proofErr w:type="spellEnd"/>
            <w:r w:rsidRPr="00106EDF">
              <w:rPr>
                <w:sz w:val="24"/>
                <w:szCs w:val="24"/>
                <w:lang w:val="ru-RU"/>
              </w:rPr>
              <w:t xml:space="preserve"> с чл. 37 от ЗДП, Раздел ІІ от </w:t>
            </w:r>
            <w:proofErr w:type="spellStart"/>
            <w:r w:rsidRPr="00106EDF">
              <w:rPr>
                <w:sz w:val="24"/>
                <w:szCs w:val="24"/>
                <w:lang w:val="ru-RU"/>
              </w:rPr>
              <w:t>Наредба</w:t>
            </w:r>
            <w:proofErr w:type="spellEnd"/>
            <w:r w:rsidRPr="00106EDF">
              <w:rPr>
                <w:sz w:val="24"/>
                <w:szCs w:val="24"/>
                <w:lang w:val="ru-RU"/>
              </w:rPr>
              <w:t xml:space="preserve"> № Н-3 /08.06.2016 г. на </w:t>
            </w:r>
            <w:proofErr w:type="spellStart"/>
            <w:r w:rsidRPr="00106EDF">
              <w:rPr>
                <w:sz w:val="24"/>
                <w:szCs w:val="24"/>
                <w:lang w:val="ru-RU"/>
              </w:rPr>
              <w:t>министъра</w:t>
            </w:r>
            <w:proofErr w:type="spellEnd"/>
            <w:r w:rsidRPr="00106EDF">
              <w:rPr>
                <w:sz w:val="24"/>
                <w:szCs w:val="24"/>
                <w:lang w:val="ru-RU"/>
              </w:rPr>
              <w:t xml:space="preserve"> на </w:t>
            </w:r>
            <w:proofErr w:type="spellStart"/>
            <w:r w:rsidRPr="00106EDF">
              <w:rPr>
                <w:sz w:val="24"/>
                <w:szCs w:val="24"/>
                <w:lang w:val="ru-RU"/>
              </w:rPr>
              <w:t>финансите</w:t>
            </w:r>
            <w:proofErr w:type="spellEnd"/>
            <w:r w:rsidRPr="00106EDF">
              <w:rPr>
                <w:sz w:val="24"/>
                <w:szCs w:val="24"/>
                <w:lang w:val="ru-RU"/>
              </w:rPr>
              <w:t xml:space="preserve"> за </w:t>
            </w:r>
            <w:proofErr w:type="spellStart"/>
            <w:r w:rsidRPr="00106EDF">
              <w:rPr>
                <w:sz w:val="24"/>
                <w:szCs w:val="24"/>
                <w:lang w:val="ru-RU"/>
              </w:rPr>
              <w:t>определяне</w:t>
            </w:r>
            <w:proofErr w:type="spellEnd"/>
            <w:r w:rsidRPr="00106EDF">
              <w:rPr>
                <w:sz w:val="24"/>
                <w:szCs w:val="24"/>
                <w:lang w:val="ru-RU"/>
              </w:rPr>
              <w:t xml:space="preserve"> на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плащания</w:t>
            </w:r>
            <w:proofErr w:type="spellEnd"/>
            <w:r w:rsidRPr="00106EDF">
              <w:rPr>
                <w:sz w:val="24"/>
                <w:szCs w:val="24"/>
                <w:lang w:val="ru-RU"/>
              </w:rPr>
              <w:t xml:space="preserve">, за верификация и сертификация на </w:t>
            </w:r>
            <w:proofErr w:type="spellStart"/>
            <w:r w:rsidRPr="00106EDF">
              <w:rPr>
                <w:sz w:val="24"/>
                <w:szCs w:val="24"/>
                <w:lang w:val="ru-RU"/>
              </w:rPr>
              <w:t>разходите</w:t>
            </w:r>
            <w:proofErr w:type="spellEnd"/>
            <w:r w:rsidRPr="00106EDF">
              <w:rPr>
                <w:sz w:val="24"/>
                <w:szCs w:val="24"/>
                <w:lang w:val="ru-RU"/>
              </w:rPr>
              <w:t xml:space="preserve">, за </w:t>
            </w:r>
            <w:proofErr w:type="spellStart"/>
            <w:r w:rsidRPr="00106EDF">
              <w:rPr>
                <w:sz w:val="24"/>
                <w:szCs w:val="24"/>
                <w:lang w:val="ru-RU"/>
              </w:rPr>
              <w:t>възстановяване</w:t>
            </w:r>
            <w:proofErr w:type="spellEnd"/>
            <w:r w:rsidRPr="00106EDF">
              <w:rPr>
                <w:sz w:val="24"/>
                <w:szCs w:val="24"/>
                <w:lang w:val="ru-RU"/>
              </w:rPr>
              <w:t xml:space="preserve"> и </w:t>
            </w:r>
            <w:proofErr w:type="spellStart"/>
            <w:r w:rsidRPr="00106EDF">
              <w:rPr>
                <w:sz w:val="24"/>
                <w:szCs w:val="24"/>
                <w:lang w:val="ru-RU"/>
              </w:rPr>
              <w:t>отписване</w:t>
            </w:r>
            <w:proofErr w:type="spellEnd"/>
            <w:r w:rsidRPr="00106EDF">
              <w:rPr>
                <w:sz w:val="24"/>
                <w:szCs w:val="24"/>
                <w:lang w:val="ru-RU"/>
              </w:rPr>
              <w:t xml:space="preserve"> на </w:t>
            </w:r>
            <w:proofErr w:type="spellStart"/>
            <w:r w:rsidRPr="00106EDF">
              <w:rPr>
                <w:sz w:val="24"/>
                <w:szCs w:val="24"/>
                <w:lang w:val="ru-RU"/>
              </w:rPr>
              <w:t>неправомерни</w:t>
            </w:r>
            <w:proofErr w:type="spellEnd"/>
            <w:r w:rsidRPr="00106EDF">
              <w:rPr>
                <w:sz w:val="24"/>
                <w:szCs w:val="24"/>
                <w:lang w:val="ru-RU"/>
              </w:rPr>
              <w:t xml:space="preserve"> </w:t>
            </w:r>
            <w:proofErr w:type="spellStart"/>
            <w:r w:rsidRPr="00106EDF">
              <w:rPr>
                <w:sz w:val="24"/>
                <w:szCs w:val="24"/>
                <w:lang w:val="ru-RU"/>
              </w:rPr>
              <w:t>разходи</w:t>
            </w:r>
            <w:proofErr w:type="spellEnd"/>
            <w:r w:rsidRPr="00106EDF">
              <w:rPr>
                <w:sz w:val="24"/>
                <w:szCs w:val="24"/>
                <w:lang w:val="ru-RU"/>
              </w:rPr>
              <w:t xml:space="preserve"> и за </w:t>
            </w:r>
            <w:proofErr w:type="spellStart"/>
            <w:r w:rsidRPr="00106EDF">
              <w:rPr>
                <w:sz w:val="24"/>
                <w:szCs w:val="24"/>
                <w:lang w:val="ru-RU"/>
              </w:rPr>
              <w:t>осчетоводяване</w:t>
            </w:r>
            <w:proofErr w:type="spellEnd"/>
            <w:r w:rsidRPr="00106EDF">
              <w:rPr>
                <w:sz w:val="24"/>
                <w:szCs w:val="24"/>
                <w:lang w:val="ru-RU"/>
              </w:rPr>
              <w:t xml:space="preserve">, </w:t>
            </w:r>
            <w:proofErr w:type="spellStart"/>
            <w:r w:rsidRPr="00106EDF">
              <w:rPr>
                <w:sz w:val="24"/>
                <w:szCs w:val="24"/>
                <w:lang w:val="ru-RU"/>
              </w:rPr>
              <w:t>както</w:t>
            </w:r>
            <w:proofErr w:type="spellEnd"/>
            <w:r w:rsidRPr="00106EDF">
              <w:rPr>
                <w:sz w:val="24"/>
                <w:szCs w:val="24"/>
                <w:lang w:val="ru-RU"/>
              </w:rPr>
              <w:t xml:space="preserve"> и </w:t>
            </w:r>
            <w:proofErr w:type="spellStart"/>
            <w:r w:rsidRPr="00106EDF">
              <w:rPr>
                <w:sz w:val="24"/>
                <w:szCs w:val="24"/>
                <w:lang w:val="ru-RU"/>
              </w:rPr>
              <w:t>сроковете</w:t>
            </w:r>
            <w:proofErr w:type="spellEnd"/>
            <w:proofErr w:type="gramEnd"/>
            <w:r w:rsidRPr="00106EDF">
              <w:rPr>
                <w:sz w:val="24"/>
                <w:szCs w:val="24"/>
                <w:lang w:val="ru-RU"/>
              </w:rPr>
              <w:t xml:space="preserve"> и </w:t>
            </w:r>
            <w:proofErr w:type="spellStart"/>
            <w:r w:rsidRPr="00106EDF">
              <w:rPr>
                <w:sz w:val="24"/>
                <w:szCs w:val="24"/>
                <w:lang w:val="ru-RU"/>
              </w:rPr>
              <w:t>правилата</w:t>
            </w:r>
            <w:proofErr w:type="spellEnd"/>
            <w:r w:rsidRPr="00106EDF">
              <w:rPr>
                <w:sz w:val="24"/>
                <w:szCs w:val="24"/>
                <w:lang w:val="ru-RU"/>
              </w:rPr>
              <w:t xml:space="preserve"> за </w:t>
            </w:r>
            <w:proofErr w:type="spellStart"/>
            <w:r w:rsidRPr="00106EDF">
              <w:rPr>
                <w:sz w:val="24"/>
                <w:szCs w:val="24"/>
                <w:lang w:val="ru-RU"/>
              </w:rPr>
              <w:t>приключване</w:t>
            </w:r>
            <w:proofErr w:type="spellEnd"/>
            <w:r w:rsidRPr="00106EDF">
              <w:rPr>
                <w:sz w:val="24"/>
                <w:szCs w:val="24"/>
                <w:lang w:val="ru-RU"/>
              </w:rPr>
              <w:t xml:space="preserve"> на </w:t>
            </w:r>
            <w:proofErr w:type="spellStart"/>
            <w:r w:rsidRPr="00106EDF">
              <w:rPr>
                <w:sz w:val="24"/>
                <w:szCs w:val="24"/>
                <w:lang w:val="ru-RU"/>
              </w:rPr>
              <w:t>счетоводната</w:t>
            </w:r>
            <w:proofErr w:type="spellEnd"/>
            <w:r w:rsidRPr="00106EDF">
              <w:rPr>
                <w:sz w:val="24"/>
                <w:szCs w:val="24"/>
                <w:lang w:val="ru-RU"/>
              </w:rPr>
              <w:t xml:space="preserve"> година по </w:t>
            </w:r>
            <w:proofErr w:type="spellStart"/>
            <w:r w:rsidRPr="00106EDF">
              <w:rPr>
                <w:sz w:val="24"/>
                <w:szCs w:val="24"/>
                <w:lang w:val="ru-RU"/>
              </w:rPr>
              <w:t>оперативните</w:t>
            </w:r>
            <w:proofErr w:type="spellEnd"/>
            <w:r w:rsidRPr="00106EDF">
              <w:rPr>
                <w:sz w:val="24"/>
                <w:szCs w:val="24"/>
                <w:lang w:val="ru-RU"/>
              </w:rPr>
              <w:t xml:space="preserve"> </w:t>
            </w:r>
            <w:proofErr w:type="spellStart"/>
            <w:r w:rsidRPr="00106EDF">
              <w:rPr>
                <w:sz w:val="24"/>
                <w:szCs w:val="24"/>
                <w:lang w:val="ru-RU"/>
              </w:rPr>
              <w:t>програми</w:t>
            </w:r>
            <w:proofErr w:type="spellEnd"/>
            <w:r w:rsidRPr="00106EDF">
              <w:rPr>
                <w:sz w:val="24"/>
                <w:szCs w:val="24"/>
                <w:lang w:val="ru-RU"/>
              </w:rPr>
              <w:t xml:space="preserve"> и </w:t>
            </w:r>
            <w:proofErr w:type="spellStart"/>
            <w:r w:rsidRPr="00106EDF">
              <w:rPr>
                <w:sz w:val="24"/>
                <w:szCs w:val="24"/>
                <w:lang w:val="ru-RU"/>
              </w:rPr>
              <w:t>програмите</w:t>
            </w:r>
            <w:proofErr w:type="spellEnd"/>
            <w:r w:rsidRPr="00106EDF">
              <w:rPr>
                <w:sz w:val="24"/>
                <w:szCs w:val="24"/>
                <w:lang w:val="ru-RU"/>
              </w:rPr>
              <w:t xml:space="preserve"> за </w:t>
            </w:r>
            <w:proofErr w:type="spellStart"/>
            <w:r w:rsidRPr="00106EDF">
              <w:rPr>
                <w:sz w:val="24"/>
                <w:szCs w:val="24"/>
                <w:lang w:val="ru-RU"/>
              </w:rPr>
              <w:t>европейск</w:t>
            </w:r>
            <w:r>
              <w:rPr>
                <w:sz w:val="24"/>
                <w:szCs w:val="24"/>
                <w:lang w:val="ru-RU"/>
              </w:rPr>
              <w:t>о</w:t>
            </w:r>
            <w:proofErr w:type="spellEnd"/>
            <w:r>
              <w:rPr>
                <w:sz w:val="24"/>
                <w:szCs w:val="24"/>
                <w:lang w:val="ru-RU"/>
              </w:rPr>
              <w:t xml:space="preserve"> </w:t>
            </w:r>
            <w:proofErr w:type="spellStart"/>
            <w:r>
              <w:rPr>
                <w:sz w:val="24"/>
                <w:szCs w:val="24"/>
                <w:lang w:val="ru-RU"/>
              </w:rPr>
              <w:t>териториално</w:t>
            </w:r>
            <w:proofErr w:type="spellEnd"/>
            <w:r>
              <w:rPr>
                <w:sz w:val="24"/>
                <w:szCs w:val="24"/>
                <w:lang w:val="ru-RU"/>
              </w:rPr>
              <w:t xml:space="preserve"> </w:t>
            </w:r>
            <w:proofErr w:type="spellStart"/>
            <w:r>
              <w:rPr>
                <w:sz w:val="24"/>
                <w:szCs w:val="24"/>
                <w:lang w:val="ru-RU"/>
              </w:rPr>
              <w:t>сътрудничество</w:t>
            </w:r>
            <w:proofErr w:type="spellEnd"/>
            <w:r>
              <w:rPr>
                <w:sz w:val="24"/>
                <w:szCs w:val="24"/>
                <w:lang w:val="ru-RU"/>
              </w:rPr>
              <w:t xml:space="preserve">. </w:t>
            </w:r>
          </w:p>
          <w:p w:rsidR="005B0854" w:rsidRPr="00106EDF" w:rsidRDefault="00106EDF" w:rsidP="00106EDF">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lang w:val="ru-RU"/>
              </w:rPr>
            </w:pPr>
            <w:r>
              <w:rPr>
                <w:sz w:val="24"/>
                <w:szCs w:val="24"/>
                <w:lang w:val="ru-RU"/>
              </w:rPr>
              <w:t xml:space="preserve">14.      </w:t>
            </w:r>
            <w:proofErr w:type="spellStart"/>
            <w:proofErr w:type="gramStart"/>
            <w:r w:rsidRPr="00106EDF">
              <w:rPr>
                <w:sz w:val="24"/>
                <w:szCs w:val="24"/>
                <w:lang w:val="ru-RU"/>
              </w:rPr>
              <w:t>Ако</w:t>
            </w:r>
            <w:proofErr w:type="spellEnd"/>
            <w:r w:rsidRPr="00106EDF">
              <w:rPr>
                <w:sz w:val="24"/>
                <w:szCs w:val="24"/>
                <w:lang w:val="ru-RU"/>
              </w:rPr>
              <w:t xml:space="preserve"> </w:t>
            </w:r>
            <w:proofErr w:type="spellStart"/>
            <w:r w:rsidRPr="00106EDF">
              <w:rPr>
                <w:sz w:val="24"/>
                <w:szCs w:val="24"/>
                <w:lang w:val="ru-RU"/>
              </w:rPr>
              <w:t>проектното</w:t>
            </w:r>
            <w:proofErr w:type="spellEnd"/>
            <w:r w:rsidRPr="00106EDF">
              <w:rPr>
                <w:sz w:val="24"/>
                <w:szCs w:val="24"/>
                <w:lang w:val="ru-RU"/>
              </w:rPr>
              <w:t xml:space="preserve"> предложение на кандидат </w:t>
            </w:r>
            <w:proofErr w:type="spellStart"/>
            <w:r w:rsidRPr="00106EDF">
              <w:rPr>
                <w:sz w:val="24"/>
                <w:szCs w:val="24"/>
                <w:lang w:val="ru-RU"/>
              </w:rPr>
              <w:t>бъде</w:t>
            </w:r>
            <w:proofErr w:type="spellEnd"/>
            <w:r w:rsidRPr="00106EDF">
              <w:rPr>
                <w:sz w:val="24"/>
                <w:szCs w:val="24"/>
                <w:lang w:val="ru-RU"/>
              </w:rPr>
              <w:t xml:space="preserve"> одобрено и той </w:t>
            </w:r>
            <w:proofErr w:type="spellStart"/>
            <w:r w:rsidRPr="00106EDF">
              <w:rPr>
                <w:sz w:val="24"/>
                <w:szCs w:val="24"/>
                <w:lang w:val="ru-RU"/>
              </w:rPr>
              <w:t>подпише</w:t>
            </w:r>
            <w:proofErr w:type="spellEnd"/>
            <w:r w:rsidRPr="00106EDF">
              <w:rPr>
                <w:sz w:val="24"/>
                <w:szCs w:val="24"/>
                <w:lang w:val="ru-RU"/>
              </w:rPr>
              <w:t xml:space="preserve"> договор за </w:t>
            </w:r>
            <w:proofErr w:type="spellStart"/>
            <w:r w:rsidRPr="00106EDF">
              <w:rPr>
                <w:sz w:val="24"/>
                <w:szCs w:val="24"/>
                <w:lang w:val="ru-RU"/>
              </w:rPr>
              <w:t>предоставяне</w:t>
            </w:r>
            <w:proofErr w:type="spellEnd"/>
            <w:r w:rsidRPr="00106EDF">
              <w:rPr>
                <w:sz w:val="24"/>
                <w:szCs w:val="24"/>
                <w:lang w:val="ru-RU"/>
              </w:rPr>
              <w:t xml:space="preserve"> на </w:t>
            </w:r>
            <w:proofErr w:type="spellStart"/>
            <w:r w:rsidRPr="00106EDF">
              <w:rPr>
                <w:sz w:val="24"/>
                <w:szCs w:val="24"/>
                <w:lang w:val="ru-RU"/>
              </w:rPr>
              <w:t>финансова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е </w:t>
            </w:r>
            <w:proofErr w:type="spellStart"/>
            <w:r w:rsidRPr="00106EDF">
              <w:rPr>
                <w:sz w:val="24"/>
                <w:szCs w:val="24"/>
                <w:lang w:val="ru-RU"/>
              </w:rPr>
              <w:t>длъжен</w:t>
            </w:r>
            <w:proofErr w:type="spellEnd"/>
            <w:r w:rsidRPr="00106EDF">
              <w:rPr>
                <w:sz w:val="24"/>
                <w:szCs w:val="24"/>
                <w:lang w:val="ru-RU"/>
              </w:rPr>
              <w:t xml:space="preserve"> да </w:t>
            </w:r>
            <w:proofErr w:type="spellStart"/>
            <w:r w:rsidRPr="00106EDF">
              <w:rPr>
                <w:sz w:val="24"/>
                <w:szCs w:val="24"/>
                <w:lang w:val="ru-RU"/>
              </w:rPr>
              <w:t>съхранява</w:t>
            </w:r>
            <w:proofErr w:type="spellEnd"/>
            <w:r w:rsidRPr="00106EDF">
              <w:rPr>
                <w:sz w:val="24"/>
                <w:szCs w:val="24"/>
                <w:lang w:val="ru-RU"/>
              </w:rPr>
              <w:t xml:space="preserve"> </w:t>
            </w:r>
            <w:proofErr w:type="spellStart"/>
            <w:r w:rsidRPr="00106EDF">
              <w:rPr>
                <w:sz w:val="24"/>
                <w:szCs w:val="24"/>
                <w:lang w:val="ru-RU"/>
              </w:rPr>
              <w:t>документацията</w:t>
            </w:r>
            <w:proofErr w:type="spellEnd"/>
            <w:r w:rsidRPr="00106EDF">
              <w:rPr>
                <w:sz w:val="24"/>
                <w:szCs w:val="24"/>
                <w:lang w:val="ru-RU"/>
              </w:rPr>
              <w:t xml:space="preserve"> </w:t>
            </w:r>
            <w:proofErr w:type="spellStart"/>
            <w:r w:rsidRPr="00106EDF">
              <w:rPr>
                <w:sz w:val="24"/>
                <w:szCs w:val="24"/>
                <w:lang w:val="ru-RU"/>
              </w:rPr>
              <w:t>относно</w:t>
            </w:r>
            <w:proofErr w:type="spellEnd"/>
            <w:r w:rsidRPr="00106EDF">
              <w:rPr>
                <w:sz w:val="24"/>
                <w:szCs w:val="24"/>
                <w:lang w:val="ru-RU"/>
              </w:rPr>
              <w:t xml:space="preserve"> </w:t>
            </w:r>
            <w:proofErr w:type="spellStart"/>
            <w:r w:rsidRPr="00106EDF">
              <w:rPr>
                <w:sz w:val="24"/>
                <w:szCs w:val="24"/>
                <w:lang w:val="ru-RU"/>
              </w:rPr>
              <w:t>получената</w:t>
            </w:r>
            <w:proofErr w:type="spellEnd"/>
            <w:r w:rsidRPr="00106EDF">
              <w:rPr>
                <w:sz w:val="24"/>
                <w:szCs w:val="24"/>
                <w:lang w:val="ru-RU"/>
              </w:rPr>
              <w:t xml:space="preserve"> </w:t>
            </w:r>
            <w:proofErr w:type="spellStart"/>
            <w:r w:rsidRPr="00106EDF">
              <w:rPr>
                <w:sz w:val="24"/>
                <w:szCs w:val="24"/>
                <w:lang w:val="ru-RU"/>
              </w:rPr>
              <w:t>помощ</w:t>
            </w:r>
            <w:proofErr w:type="spellEnd"/>
            <w:r w:rsidRPr="00106EDF">
              <w:rPr>
                <w:sz w:val="24"/>
                <w:szCs w:val="24"/>
                <w:lang w:val="ru-RU"/>
              </w:rPr>
              <w:t xml:space="preserve"> </w:t>
            </w:r>
            <w:proofErr w:type="spellStart"/>
            <w:r w:rsidRPr="00106EDF">
              <w:rPr>
                <w:sz w:val="24"/>
                <w:szCs w:val="24"/>
                <w:lang w:val="ru-RU"/>
              </w:rPr>
              <w:t>de</w:t>
            </w:r>
            <w:proofErr w:type="spellEnd"/>
            <w:r w:rsidRPr="00106EDF">
              <w:rPr>
                <w:sz w:val="24"/>
                <w:szCs w:val="24"/>
                <w:lang w:val="ru-RU"/>
              </w:rPr>
              <w:t xml:space="preserve"> </w:t>
            </w:r>
            <w:proofErr w:type="spellStart"/>
            <w:r w:rsidRPr="00106EDF">
              <w:rPr>
                <w:sz w:val="24"/>
                <w:szCs w:val="24"/>
                <w:lang w:val="ru-RU"/>
              </w:rPr>
              <w:t>minimis</w:t>
            </w:r>
            <w:proofErr w:type="spellEnd"/>
            <w:r w:rsidRPr="00106EDF">
              <w:rPr>
                <w:sz w:val="24"/>
                <w:szCs w:val="24"/>
                <w:lang w:val="ru-RU"/>
              </w:rPr>
              <w:t xml:space="preserve"> за период от 10 </w:t>
            </w:r>
            <w:proofErr w:type="spellStart"/>
            <w:r w:rsidRPr="00106EDF">
              <w:rPr>
                <w:sz w:val="24"/>
                <w:szCs w:val="24"/>
                <w:lang w:val="ru-RU"/>
              </w:rPr>
              <w:t>данъчни</w:t>
            </w:r>
            <w:proofErr w:type="spellEnd"/>
            <w:r w:rsidRPr="00106EDF">
              <w:rPr>
                <w:sz w:val="24"/>
                <w:szCs w:val="24"/>
                <w:lang w:val="ru-RU"/>
              </w:rPr>
              <w:t xml:space="preserve"> </w:t>
            </w:r>
            <w:proofErr w:type="spellStart"/>
            <w:r w:rsidRPr="00106EDF">
              <w:rPr>
                <w:sz w:val="24"/>
                <w:szCs w:val="24"/>
                <w:lang w:val="ru-RU"/>
              </w:rPr>
              <w:t>години</w:t>
            </w:r>
            <w:proofErr w:type="spellEnd"/>
            <w:r w:rsidRPr="00106EDF">
              <w:rPr>
                <w:sz w:val="24"/>
                <w:szCs w:val="24"/>
                <w:lang w:val="ru-RU"/>
              </w:rPr>
              <w:t xml:space="preserve">, считано от </w:t>
            </w:r>
            <w:proofErr w:type="spellStart"/>
            <w:r w:rsidRPr="00106EDF">
              <w:rPr>
                <w:sz w:val="24"/>
                <w:szCs w:val="24"/>
                <w:lang w:val="ru-RU"/>
              </w:rPr>
              <w:t>датата</w:t>
            </w:r>
            <w:proofErr w:type="spellEnd"/>
            <w:r w:rsidRPr="00106EDF">
              <w:rPr>
                <w:sz w:val="24"/>
                <w:szCs w:val="24"/>
                <w:lang w:val="ru-RU"/>
              </w:rPr>
              <w:t xml:space="preserve"> на </w:t>
            </w:r>
            <w:proofErr w:type="spellStart"/>
            <w:r w:rsidRPr="00106EDF">
              <w:rPr>
                <w:sz w:val="24"/>
                <w:szCs w:val="24"/>
                <w:lang w:val="ru-RU"/>
              </w:rPr>
              <w:t>подписване</w:t>
            </w:r>
            <w:proofErr w:type="spellEnd"/>
            <w:r w:rsidRPr="00106EDF">
              <w:rPr>
                <w:sz w:val="24"/>
                <w:szCs w:val="24"/>
                <w:lang w:val="ru-RU"/>
              </w:rPr>
              <w:t xml:space="preserve"> на договора и да я </w:t>
            </w:r>
            <w:proofErr w:type="spellStart"/>
            <w:r w:rsidRPr="00106EDF">
              <w:rPr>
                <w:sz w:val="24"/>
                <w:szCs w:val="24"/>
                <w:lang w:val="ru-RU"/>
              </w:rPr>
              <w:t>предоставя</w:t>
            </w:r>
            <w:proofErr w:type="spellEnd"/>
            <w:r w:rsidRPr="00106EDF">
              <w:rPr>
                <w:sz w:val="24"/>
                <w:szCs w:val="24"/>
                <w:lang w:val="ru-RU"/>
              </w:rPr>
              <w:t xml:space="preserve"> при </w:t>
            </w:r>
            <w:proofErr w:type="spellStart"/>
            <w:r w:rsidRPr="00106EDF">
              <w:rPr>
                <w:sz w:val="24"/>
                <w:szCs w:val="24"/>
                <w:lang w:val="ru-RU"/>
              </w:rPr>
              <w:t>поискване</w:t>
            </w:r>
            <w:proofErr w:type="spellEnd"/>
            <w:r w:rsidRPr="00106EDF">
              <w:rPr>
                <w:sz w:val="24"/>
                <w:szCs w:val="24"/>
                <w:lang w:val="ru-RU"/>
              </w:rPr>
              <w:t xml:space="preserve"> в срок от 5 работни дни на МИГ – Община </w:t>
            </w:r>
            <w:proofErr w:type="spellStart"/>
            <w:r w:rsidRPr="00106EDF">
              <w:rPr>
                <w:sz w:val="24"/>
                <w:szCs w:val="24"/>
                <w:lang w:val="ru-RU"/>
              </w:rPr>
              <w:t>Марица</w:t>
            </w:r>
            <w:proofErr w:type="spellEnd"/>
            <w:r w:rsidRPr="00106EDF">
              <w:rPr>
                <w:sz w:val="24"/>
                <w:szCs w:val="24"/>
                <w:lang w:val="ru-RU"/>
              </w:rPr>
              <w:t xml:space="preserve"> или на </w:t>
            </w:r>
            <w:proofErr w:type="spellStart"/>
            <w:r w:rsidRPr="00106EDF">
              <w:rPr>
                <w:sz w:val="24"/>
                <w:szCs w:val="24"/>
                <w:lang w:val="ru-RU"/>
              </w:rPr>
              <w:t>Държавен</w:t>
            </w:r>
            <w:proofErr w:type="spellEnd"/>
            <w:r w:rsidRPr="00106EDF">
              <w:rPr>
                <w:sz w:val="24"/>
                <w:szCs w:val="24"/>
                <w:lang w:val="ru-RU"/>
              </w:rPr>
              <w:t xml:space="preserve"> фонд „</w:t>
            </w:r>
            <w:proofErr w:type="spellStart"/>
            <w:r w:rsidRPr="00106EDF">
              <w:rPr>
                <w:sz w:val="24"/>
                <w:szCs w:val="24"/>
                <w:lang w:val="ru-RU"/>
              </w:rPr>
              <w:t>Земеделие</w:t>
            </w:r>
            <w:proofErr w:type="spellEnd"/>
            <w:r w:rsidRPr="00106EDF">
              <w:rPr>
                <w:sz w:val="24"/>
                <w:szCs w:val="24"/>
                <w:lang w:val="ru-RU"/>
              </w:rPr>
              <w:t>“.</w:t>
            </w:r>
            <w:proofErr w:type="gramEnd"/>
          </w:p>
        </w:tc>
      </w:tr>
    </w:tbl>
    <w:p w:rsidR="00F2672E" w:rsidRDefault="00581AA2" w:rsidP="00581AA2">
      <w:pPr>
        <w:pStyle w:val="1"/>
        <w:numPr>
          <w:ilvl w:val="0"/>
          <w:numId w:val="0"/>
        </w:numPr>
        <w:rPr>
          <w:rFonts w:ascii="Times New Roman" w:hAnsi="Times New Roman" w:cs="Times New Roman"/>
          <w:color w:val="auto"/>
          <w:sz w:val="24"/>
          <w:szCs w:val="24"/>
          <w:lang w:val="en-US"/>
        </w:rPr>
      </w:pPr>
      <w:bookmarkStart w:id="34" w:name="_Toc479577166"/>
      <w:bookmarkStart w:id="35" w:name="_Toc508719518"/>
      <w:r>
        <w:rPr>
          <w:rFonts w:ascii="Times New Roman" w:hAnsi="Times New Roman" w:cs="Times New Roman"/>
          <w:color w:val="auto"/>
          <w:sz w:val="24"/>
          <w:szCs w:val="24"/>
        </w:rPr>
        <w:lastRenderedPageBreak/>
        <w:t>17.</w:t>
      </w:r>
      <w:r w:rsidR="00F2672E" w:rsidRPr="00C14964">
        <w:rPr>
          <w:rFonts w:ascii="Times New Roman" w:hAnsi="Times New Roman" w:cs="Times New Roman"/>
          <w:color w:val="auto"/>
          <w:sz w:val="24"/>
          <w:szCs w:val="24"/>
        </w:rPr>
        <w:t>Хоризонтални политики</w:t>
      </w:r>
      <w:bookmarkEnd w:id="34"/>
      <w:bookmarkEnd w:id="35"/>
      <w:r w:rsidR="00F2672E" w:rsidRPr="00C14964">
        <w:rPr>
          <w:rFonts w:ascii="Times New Roman" w:hAnsi="Times New Roman" w:cs="Times New Roman"/>
          <w:color w:val="auto"/>
          <w:sz w:val="24"/>
          <w:szCs w:val="24"/>
        </w:rPr>
        <w:t xml:space="preserve"> </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86406">
        <w:rPr>
          <w:rFonts w:eastAsia="Calibri"/>
          <w:sz w:val="24"/>
          <w:szCs w:val="24"/>
          <w:lang w:eastAsia="en-US"/>
        </w:rPr>
        <w:t>По настоящата процедура следва да е налице съответствие на проектните предложения със следните принципи на хоризонталните политики на ЕС:</w:t>
      </w: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86406"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val="en-US" w:eastAsia="en-US"/>
        </w:rPr>
      </w:pPr>
      <w:r w:rsidRPr="00486406">
        <w:rPr>
          <w:rFonts w:eastAsia="Calibri"/>
          <w:sz w:val="24"/>
          <w:szCs w:val="24"/>
          <w:lang w:eastAsia="en-US"/>
        </w:rPr>
        <w:t>−</w:t>
      </w:r>
      <w:r w:rsidR="007F6382">
        <w:rPr>
          <w:rFonts w:eastAsia="Calibri"/>
          <w:sz w:val="24"/>
          <w:szCs w:val="24"/>
          <w:lang w:eastAsia="en-US"/>
        </w:rPr>
        <w:t xml:space="preserve"> </w:t>
      </w:r>
      <w:proofErr w:type="spellStart"/>
      <w:r w:rsidR="007F6382">
        <w:rPr>
          <w:rFonts w:eastAsia="Calibri"/>
          <w:sz w:val="24"/>
          <w:szCs w:val="24"/>
          <w:lang w:eastAsia="en-US"/>
        </w:rPr>
        <w:t>Р</w:t>
      </w:r>
      <w:r w:rsidRPr="00486406">
        <w:rPr>
          <w:rFonts w:eastAsia="Calibri"/>
          <w:sz w:val="24"/>
          <w:szCs w:val="24"/>
          <w:lang w:eastAsia="en-US"/>
        </w:rPr>
        <w:t>авнопоставеност</w:t>
      </w:r>
      <w:proofErr w:type="spellEnd"/>
      <w:r w:rsidRPr="00486406">
        <w:rPr>
          <w:rFonts w:eastAsia="Calibri"/>
          <w:sz w:val="24"/>
          <w:szCs w:val="24"/>
          <w:lang w:eastAsia="en-US"/>
        </w:rPr>
        <w:t xml:space="preserve"> и  недопускане на недискриминация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486406">
        <w:rPr>
          <w:rFonts w:eastAsia="Calibri"/>
          <w:sz w:val="24"/>
          <w:szCs w:val="24"/>
          <w:lang w:eastAsia="en-US"/>
        </w:rPr>
        <w:t>равнопоставеността</w:t>
      </w:r>
      <w:proofErr w:type="spellEnd"/>
      <w:r w:rsidRPr="00486406">
        <w:rPr>
          <w:rFonts w:eastAsia="Calibri"/>
          <w:sz w:val="24"/>
          <w:szCs w:val="24"/>
          <w:lang w:eastAsia="en-US"/>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т. 11 от Условията за кандидатстване, независимо от техния пол, етническа принадлежност или вид увреждане.</w:t>
      </w:r>
    </w:p>
    <w:p w:rsidR="00865270" w:rsidRPr="00865270"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ascii="Calibri" w:eastAsia="Calibri" w:hAnsi="Calibri"/>
          <w:sz w:val="24"/>
          <w:szCs w:val="24"/>
          <w:lang w:eastAsia="en-US"/>
        </w:rPr>
      </w:pPr>
    </w:p>
    <w:p w:rsidR="00082B55" w:rsidRDefault="00865270"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r w:rsidRPr="00486406">
        <w:rPr>
          <w:rFonts w:eastAsia="Calibri"/>
          <w:sz w:val="24"/>
          <w:szCs w:val="24"/>
          <w:lang w:eastAsia="en-US"/>
        </w:rPr>
        <w:t>−</w:t>
      </w:r>
      <w:r w:rsidR="007F6382">
        <w:rPr>
          <w:rFonts w:eastAsia="Calibri"/>
          <w:sz w:val="24"/>
          <w:szCs w:val="24"/>
          <w:lang w:eastAsia="en-US"/>
        </w:rPr>
        <w:t xml:space="preserve"> У</w:t>
      </w:r>
      <w:r w:rsidRPr="00486406">
        <w:rPr>
          <w:rFonts w:eastAsia="Calibri"/>
          <w:sz w:val="24"/>
          <w:szCs w:val="24"/>
          <w:lang w:eastAsia="en-US"/>
        </w:rPr>
        <w:t>стойчиво развитие</w:t>
      </w:r>
      <w:r w:rsidRPr="00865270">
        <w:rPr>
          <w:rFonts w:ascii="Calibri" w:eastAsia="Calibri" w:hAnsi="Calibri"/>
          <w:sz w:val="24"/>
          <w:szCs w:val="24"/>
          <w:lang w:eastAsia="en-US"/>
        </w:rPr>
        <w:t xml:space="preserve"> – </w:t>
      </w:r>
      <w:r w:rsidR="007F6382">
        <w:rPr>
          <w:rFonts w:ascii="Calibri" w:eastAsia="Calibri" w:hAnsi="Calibri"/>
          <w:sz w:val="24"/>
          <w:szCs w:val="24"/>
          <w:lang w:eastAsia="en-US"/>
        </w:rPr>
        <w:t>е</w:t>
      </w:r>
      <w:r w:rsidR="003B747A" w:rsidRPr="00372340">
        <w:rPr>
          <w:sz w:val="24"/>
          <w:szCs w:val="24"/>
          <w:lang w:eastAsia="ja-JP"/>
        </w:rPr>
        <w:t>дна от най-важните характеристики и цели на СМР на МИГ-</w:t>
      </w:r>
      <w:r w:rsidR="003B747A">
        <w:rPr>
          <w:sz w:val="24"/>
          <w:szCs w:val="24"/>
          <w:lang w:eastAsia="ja-JP"/>
        </w:rPr>
        <w:t xml:space="preserve"> Община </w:t>
      </w:r>
      <w:r w:rsidR="003B747A" w:rsidRPr="00372340">
        <w:rPr>
          <w:sz w:val="24"/>
          <w:szCs w:val="24"/>
          <w:lang w:eastAsia="ja-JP"/>
        </w:rPr>
        <w:t xml:space="preserve">Марица е изпълнение на поставените приоритети и цели чрез опазване на околната среда, запазване на екологичното равновесие и предприемане на действия за намаляване и </w:t>
      </w:r>
      <w:r w:rsidR="003B747A" w:rsidRPr="004D4E34">
        <w:rPr>
          <w:sz w:val="24"/>
          <w:szCs w:val="24"/>
          <w:lang w:eastAsia="ja-JP"/>
        </w:rPr>
        <w:t xml:space="preserve">адаптиране към климатичните промени. </w:t>
      </w:r>
      <w:r w:rsidR="00C91BF5" w:rsidRPr="004D4E34">
        <w:rPr>
          <w:sz w:val="24"/>
          <w:szCs w:val="24"/>
          <w:lang w:eastAsia="ja-JP"/>
        </w:rPr>
        <w:t xml:space="preserve">По мярка 7.2 ще се осигурява предимство на проекти, насочени към обекти, които постигат най-висок ефект спрямо вложените ресурси </w:t>
      </w:r>
    </w:p>
    <w:p w:rsidR="007F6382" w:rsidRPr="004D4E34" w:rsidRDefault="007F6382" w:rsidP="007F6382">
      <w:pPr>
        <w:pBdr>
          <w:top w:val="single" w:sz="4" w:space="1" w:color="auto"/>
          <w:left w:val="single" w:sz="4" w:space="4" w:color="auto"/>
          <w:bottom w:val="single" w:sz="4" w:space="1" w:color="auto"/>
          <w:right w:val="single" w:sz="4" w:space="4" w:color="auto"/>
        </w:pBdr>
        <w:spacing w:after="360" w:line="240" w:lineRule="auto"/>
        <w:contextualSpacing/>
        <w:rPr>
          <w:sz w:val="24"/>
          <w:szCs w:val="24"/>
          <w:lang w:eastAsia="ja-JP"/>
        </w:rPr>
      </w:pPr>
    </w:p>
    <w:p w:rsidR="00082B55" w:rsidRPr="004D4E34" w:rsidRDefault="00082B55"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sidRPr="004D4E34">
        <w:rPr>
          <w:sz w:val="24"/>
          <w:szCs w:val="24"/>
          <w:lang w:eastAsia="ja-JP"/>
        </w:rPr>
        <w:t xml:space="preserve">-  </w:t>
      </w:r>
      <w:r w:rsidR="007F6382">
        <w:rPr>
          <w:sz w:val="24"/>
          <w:szCs w:val="24"/>
          <w:lang w:eastAsia="en-US"/>
        </w:rPr>
        <w:t>Н</w:t>
      </w:r>
      <w:r w:rsidRPr="004D4E34">
        <w:rPr>
          <w:sz w:val="24"/>
          <w:szCs w:val="24"/>
          <w:lang w:eastAsia="en-US"/>
        </w:rPr>
        <w:t>асърчаване на заетостта и конкурентоспособността - с прилагането на мярката се цели подобряване на публичната инфраструктура за създаването на достъпност и развитие на икономиката, което от своя стра</w:t>
      </w:r>
      <w:r w:rsidR="007F6382">
        <w:rPr>
          <w:sz w:val="24"/>
          <w:szCs w:val="24"/>
          <w:lang w:eastAsia="en-US"/>
        </w:rPr>
        <w:t>на води до повишаване конкурент</w:t>
      </w:r>
      <w:r w:rsidRPr="004D4E34">
        <w:rPr>
          <w:sz w:val="24"/>
          <w:szCs w:val="24"/>
          <w:lang w:eastAsia="en-US"/>
        </w:rPr>
        <w:t>оспособността на местните предприятия и насърчаване на</w:t>
      </w:r>
      <w:r w:rsidR="007F6382">
        <w:rPr>
          <w:sz w:val="24"/>
          <w:szCs w:val="24"/>
          <w:lang w:eastAsia="en-US"/>
        </w:rPr>
        <w:t xml:space="preserve"> </w:t>
      </w:r>
      <w:r w:rsidRPr="004D4E34">
        <w:rPr>
          <w:sz w:val="24"/>
          <w:szCs w:val="24"/>
          <w:lang w:eastAsia="en-US"/>
        </w:rPr>
        <w:t>заетостта.</w:t>
      </w:r>
    </w:p>
    <w:p w:rsidR="00C91BF5" w:rsidRPr="004D4E34" w:rsidRDefault="007F6382" w:rsidP="00082B55">
      <w:pPr>
        <w:pBdr>
          <w:top w:val="single" w:sz="4" w:space="1" w:color="auto"/>
          <w:left w:val="single" w:sz="4" w:space="4" w:color="auto"/>
          <w:bottom w:val="single" w:sz="4" w:space="1" w:color="auto"/>
          <w:right w:val="single" w:sz="4" w:space="4" w:color="auto"/>
        </w:pBdr>
        <w:spacing w:after="360"/>
        <w:rPr>
          <w:sz w:val="24"/>
          <w:szCs w:val="24"/>
          <w:lang w:eastAsia="en-US"/>
        </w:rPr>
      </w:pPr>
      <w:r>
        <w:rPr>
          <w:sz w:val="24"/>
          <w:szCs w:val="24"/>
          <w:lang w:eastAsia="en-US"/>
        </w:rPr>
        <w:t>- С</w:t>
      </w:r>
      <w:r w:rsidR="00C91BF5" w:rsidRPr="004D4E34">
        <w:rPr>
          <w:sz w:val="24"/>
          <w:szCs w:val="24"/>
          <w:lang w:eastAsia="en-US"/>
        </w:rPr>
        <w:t>ъответствие с про</w:t>
      </w:r>
      <w:r w:rsidR="00DC379E" w:rsidRPr="004D4E34">
        <w:rPr>
          <w:sz w:val="24"/>
          <w:szCs w:val="24"/>
          <w:lang w:eastAsia="en-US"/>
        </w:rPr>
        <w:t>грамите на Структурните фондове - ц</w:t>
      </w:r>
      <w:r w:rsidR="00DC379E" w:rsidRPr="004D4E34">
        <w:rPr>
          <w:bCs/>
          <w:sz w:val="24"/>
          <w:szCs w:val="24"/>
          <w:lang w:eastAsia="ja-JP"/>
        </w:rPr>
        <w:t>елите на мярката са в пълен синхрон с целите и изискванията на ПРСР и са съобразени с Оперативните програми, при стриктн</w:t>
      </w:r>
      <w:r>
        <w:rPr>
          <w:bCs/>
          <w:sz w:val="24"/>
          <w:szCs w:val="24"/>
          <w:lang w:eastAsia="ja-JP"/>
        </w:rPr>
        <w:t xml:space="preserve">о спазване на принципите за </w:t>
      </w:r>
      <w:proofErr w:type="spellStart"/>
      <w:r>
        <w:rPr>
          <w:bCs/>
          <w:sz w:val="24"/>
          <w:szCs w:val="24"/>
          <w:lang w:eastAsia="ja-JP"/>
        </w:rPr>
        <w:t>допъ</w:t>
      </w:r>
      <w:r w:rsidR="00DC379E" w:rsidRPr="004D4E34">
        <w:rPr>
          <w:bCs/>
          <w:sz w:val="24"/>
          <w:szCs w:val="24"/>
          <w:lang w:eastAsia="ja-JP"/>
        </w:rPr>
        <w:t>лняемост</w:t>
      </w:r>
      <w:proofErr w:type="spellEnd"/>
      <w:r w:rsidR="00DC379E" w:rsidRPr="004D4E34">
        <w:rPr>
          <w:bCs/>
          <w:sz w:val="24"/>
          <w:szCs w:val="24"/>
          <w:lang w:eastAsia="ja-JP"/>
        </w:rPr>
        <w:t xml:space="preserve"> и разграничение.</w:t>
      </w:r>
    </w:p>
    <w:p w:rsidR="00865270" w:rsidRPr="00CC26DC"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CC26DC">
        <w:rPr>
          <w:rFonts w:eastAsia="Calibri"/>
          <w:sz w:val="24"/>
          <w:szCs w:val="24"/>
          <w:lang w:eastAsia="en-US"/>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w:t>
      </w: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p>
    <w:p w:rsidR="00865270" w:rsidRPr="004D4E34" w:rsidRDefault="00865270" w:rsidP="00865270">
      <w:pPr>
        <w:pBdr>
          <w:top w:val="single" w:sz="4" w:space="1" w:color="auto"/>
          <w:left w:val="single" w:sz="4" w:space="4" w:color="auto"/>
          <w:bottom w:val="single" w:sz="4" w:space="1" w:color="auto"/>
          <w:right w:val="single" w:sz="4" w:space="4" w:color="auto"/>
        </w:pBdr>
        <w:spacing w:after="360" w:line="240" w:lineRule="auto"/>
        <w:contextualSpacing/>
        <w:rPr>
          <w:rFonts w:eastAsia="Calibri"/>
          <w:sz w:val="24"/>
          <w:szCs w:val="24"/>
          <w:lang w:eastAsia="en-US"/>
        </w:rPr>
      </w:pPr>
      <w:r w:rsidRPr="004D4E34">
        <w:rPr>
          <w:rFonts w:eastAsia="Calibri"/>
          <w:sz w:val="24"/>
          <w:szCs w:val="24"/>
          <w:lang w:eastAsia="en-US"/>
        </w:rPr>
        <w:t>Прилагането на заложените в проекта принципи ще се проследява както на етап оценка на проектните предложения, така и на етап изпълнение на проектите.</w:t>
      </w:r>
    </w:p>
    <w:p w:rsidR="00865270" w:rsidRPr="00865270" w:rsidRDefault="00865270" w:rsidP="00865270">
      <w:pPr>
        <w:rPr>
          <w:lang w:val="en-US"/>
        </w:rPr>
      </w:pPr>
    </w:p>
    <w:p w:rsidR="00372340" w:rsidRDefault="00372340" w:rsidP="00372340"/>
    <w:p w:rsidR="00F2672E" w:rsidRPr="00437DF0" w:rsidRDefault="00437DF0" w:rsidP="00437DF0">
      <w:pPr>
        <w:pStyle w:val="1"/>
        <w:numPr>
          <w:ilvl w:val="0"/>
          <w:numId w:val="0"/>
        </w:numPr>
        <w:rPr>
          <w:rFonts w:ascii="Times New Roman" w:hAnsi="Times New Roman" w:cs="Times New Roman"/>
          <w:color w:val="auto"/>
          <w:sz w:val="24"/>
          <w:szCs w:val="24"/>
        </w:rPr>
      </w:pPr>
      <w:bookmarkStart w:id="36" w:name="_Toc479577167"/>
      <w:bookmarkStart w:id="37" w:name="_Toc508719519"/>
      <w:r w:rsidRPr="00437DF0">
        <w:rPr>
          <w:rFonts w:ascii="Times New Roman" w:eastAsia="Times New Roman" w:hAnsi="Times New Roman" w:cs="Times New Roman"/>
          <w:color w:val="auto"/>
          <w:sz w:val="24"/>
          <w:szCs w:val="24"/>
        </w:rPr>
        <w:lastRenderedPageBreak/>
        <w:t>18.М</w:t>
      </w:r>
      <w:r w:rsidR="00F2672E" w:rsidRPr="00437DF0">
        <w:rPr>
          <w:rFonts w:ascii="Times New Roman" w:hAnsi="Times New Roman" w:cs="Times New Roman"/>
          <w:color w:val="auto"/>
          <w:sz w:val="24"/>
          <w:szCs w:val="24"/>
        </w:rPr>
        <w:t>аксимален  срок за изпълнение на проекта</w:t>
      </w:r>
      <w:bookmarkEnd w:id="36"/>
      <w:bookmarkEnd w:id="37"/>
    </w:p>
    <w:tbl>
      <w:tblPr>
        <w:tblStyle w:val="a3"/>
        <w:tblW w:w="0" w:type="auto"/>
        <w:tblLook w:val="04A0" w:firstRow="1" w:lastRow="0" w:firstColumn="1" w:lastColumn="0" w:noHBand="0" w:noVBand="1"/>
      </w:tblPr>
      <w:tblGrid>
        <w:gridCol w:w="9288"/>
      </w:tblGrid>
      <w:tr w:rsidR="00F2672E" w:rsidTr="00E7062E">
        <w:tc>
          <w:tcPr>
            <w:tcW w:w="9770" w:type="dxa"/>
          </w:tcPr>
          <w:p w:rsidR="00A418D9" w:rsidRPr="00A418D9" w:rsidRDefault="00A418D9" w:rsidP="00A418D9">
            <w:pPr>
              <w:spacing w:line="185" w:lineRule="atLeast"/>
              <w:textAlignment w:val="center"/>
              <w:rPr>
                <w:sz w:val="24"/>
                <w:szCs w:val="24"/>
              </w:rPr>
            </w:pPr>
            <w:r w:rsidRPr="00A418D9">
              <w:rPr>
                <w:sz w:val="24"/>
                <w:szCs w:val="24"/>
              </w:rPr>
              <w:t>Продължителността на изпълнение на всеки проект не следва да надвишава тридесет и шест месеца.</w:t>
            </w:r>
          </w:p>
          <w:p w:rsidR="00A418D9" w:rsidRPr="00A418D9" w:rsidRDefault="00A418D9" w:rsidP="00A418D9">
            <w:pPr>
              <w:autoSpaceDE w:val="0"/>
              <w:autoSpaceDN w:val="0"/>
              <w:adjustRightInd w:val="0"/>
              <w:spacing w:line="240" w:lineRule="auto"/>
              <w:jc w:val="left"/>
              <w:rPr>
                <w:rFonts w:ascii="Arial" w:eastAsia="Calibri" w:hAnsi="Arial" w:cs="Arial"/>
                <w:b/>
                <w:sz w:val="22"/>
                <w:szCs w:val="22"/>
                <w:u w:val="single"/>
              </w:rPr>
            </w:pPr>
          </w:p>
          <w:p w:rsidR="00A418D9" w:rsidRPr="00A418D9" w:rsidRDefault="00A418D9" w:rsidP="00A418D9">
            <w:pPr>
              <w:spacing w:line="240" w:lineRule="auto"/>
              <w:rPr>
                <w:b/>
                <w:sz w:val="24"/>
                <w:szCs w:val="24"/>
                <w:highlight w:val="white"/>
                <w:u w:val="single"/>
                <w:shd w:val="clear" w:color="auto" w:fill="FEFEFE"/>
              </w:rPr>
            </w:pPr>
            <w:r w:rsidRPr="00A418D9">
              <w:rPr>
                <w:b/>
                <w:sz w:val="24"/>
                <w:szCs w:val="24"/>
                <w:highlight w:val="white"/>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p w:rsidR="00F2672E" w:rsidRPr="00C14964" w:rsidRDefault="00F2672E" w:rsidP="00DC379E">
            <w:pPr>
              <w:rPr>
                <w:sz w:val="24"/>
                <w:szCs w:val="24"/>
              </w:rPr>
            </w:pPr>
          </w:p>
        </w:tc>
      </w:tr>
    </w:tbl>
    <w:p w:rsidR="00F2672E" w:rsidRPr="00C14964" w:rsidRDefault="00437DF0" w:rsidP="008A6CA2">
      <w:pPr>
        <w:pStyle w:val="1"/>
        <w:numPr>
          <w:ilvl w:val="0"/>
          <w:numId w:val="0"/>
        </w:numPr>
        <w:rPr>
          <w:rFonts w:ascii="Times New Roman" w:hAnsi="Times New Roman" w:cs="Times New Roman"/>
          <w:color w:val="auto"/>
          <w:sz w:val="24"/>
          <w:szCs w:val="24"/>
        </w:rPr>
      </w:pPr>
      <w:bookmarkStart w:id="38" w:name="_Toc479577168"/>
      <w:bookmarkStart w:id="39" w:name="_Toc508719520"/>
      <w:r>
        <w:rPr>
          <w:rFonts w:ascii="Times New Roman" w:hAnsi="Times New Roman" w:cs="Times New Roman"/>
          <w:color w:val="auto"/>
          <w:sz w:val="24"/>
          <w:szCs w:val="24"/>
        </w:rPr>
        <w:t>19.</w:t>
      </w:r>
      <w:r w:rsidR="00F2672E" w:rsidRPr="00C14964">
        <w:rPr>
          <w:rFonts w:ascii="Times New Roman" w:hAnsi="Times New Roman" w:cs="Times New Roman"/>
          <w:color w:val="auto"/>
          <w:sz w:val="24"/>
          <w:szCs w:val="24"/>
        </w:rPr>
        <w:t xml:space="preserve">Ред за </w:t>
      </w:r>
      <w:r w:rsidR="00F2672E" w:rsidRPr="00C14964">
        <w:rPr>
          <w:rStyle w:val="10"/>
          <w:rFonts w:ascii="Times New Roman" w:hAnsi="Times New Roman" w:cs="Times New Roman"/>
          <w:color w:val="auto"/>
          <w:sz w:val="24"/>
          <w:szCs w:val="24"/>
        </w:rPr>
        <w:t>о</w:t>
      </w:r>
      <w:r w:rsidR="00F2672E" w:rsidRPr="00C14964">
        <w:rPr>
          <w:rFonts w:ascii="Times New Roman" w:hAnsi="Times New Roman" w:cs="Times New Roman"/>
          <w:color w:val="auto"/>
          <w:sz w:val="24"/>
          <w:szCs w:val="24"/>
        </w:rPr>
        <w:t>ценяване на концепцията за проектни предложения</w:t>
      </w:r>
      <w:bookmarkEnd w:id="38"/>
      <w:r w:rsidR="00057553">
        <w:rPr>
          <w:rFonts w:ascii="Times New Roman" w:hAnsi="Times New Roman" w:cs="Times New Roman"/>
          <w:color w:val="auto"/>
          <w:sz w:val="24"/>
          <w:szCs w:val="24"/>
        </w:rPr>
        <w:t>:</w:t>
      </w:r>
      <w:bookmarkEnd w:id="39"/>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09379B" w:rsidRDefault="00F2672E" w:rsidP="00E7062E">
            <w:pPr>
              <w:tabs>
                <w:tab w:val="left" w:pos="313"/>
              </w:tabs>
              <w:ind w:left="360"/>
              <w:rPr>
                <w:sz w:val="24"/>
                <w:szCs w:val="24"/>
              </w:rPr>
            </w:pPr>
            <w:r>
              <w:rPr>
                <w:sz w:val="24"/>
                <w:szCs w:val="24"/>
              </w:rPr>
              <w:t>Н</w:t>
            </w:r>
            <w:r w:rsidRPr="0009379B">
              <w:rPr>
                <w:sz w:val="24"/>
                <w:szCs w:val="24"/>
              </w:rPr>
              <w:t>еприложимо</w:t>
            </w:r>
          </w:p>
          <w:p w:rsidR="00F2672E" w:rsidRPr="00C64083" w:rsidRDefault="00F2672E" w:rsidP="00E7062E">
            <w:pPr>
              <w:rPr>
                <w:sz w:val="24"/>
                <w:szCs w:val="24"/>
              </w:rPr>
            </w:pP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0" w:name="_Toc479577169"/>
      <w:bookmarkStart w:id="41" w:name="_Toc508719521"/>
      <w:r>
        <w:rPr>
          <w:rFonts w:ascii="Times New Roman" w:hAnsi="Times New Roman" w:cs="Times New Roman"/>
          <w:color w:val="auto"/>
          <w:sz w:val="24"/>
          <w:szCs w:val="24"/>
        </w:rPr>
        <w:t>20.</w:t>
      </w:r>
      <w:r w:rsidR="00F2672E" w:rsidRPr="00C14964">
        <w:rPr>
          <w:rFonts w:ascii="Times New Roman" w:hAnsi="Times New Roman" w:cs="Times New Roman"/>
          <w:color w:val="auto"/>
          <w:sz w:val="24"/>
          <w:szCs w:val="24"/>
        </w:rPr>
        <w:t>Критерии и методика за  оценка на концепциите за проектни предложения:</w:t>
      </w:r>
      <w:bookmarkEnd w:id="40"/>
      <w:bookmarkEnd w:id="41"/>
    </w:p>
    <w:tbl>
      <w:tblPr>
        <w:tblStyle w:val="a3"/>
        <w:tblW w:w="0" w:type="auto"/>
        <w:tblLook w:val="04A0" w:firstRow="1" w:lastRow="0" w:firstColumn="1" w:lastColumn="0" w:noHBand="0" w:noVBand="1"/>
      </w:tblPr>
      <w:tblGrid>
        <w:gridCol w:w="9288"/>
      </w:tblGrid>
      <w:tr w:rsidR="00F2672E" w:rsidTr="00E7062E">
        <w:tc>
          <w:tcPr>
            <w:tcW w:w="9770" w:type="dxa"/>
          </w:tcPr>
          <w:p w:rsidR="00F2672E" w:rsidRPr="00246A69" w:rsidRDefault="00F2672E" w:rsidP="00E7062E">
            <w:pPr>
              <w:ind w:left="360"/>
              <w:rPr>
                <w:sz w:val="24"/>
                <w:szCs w:val="24"/>
              </w:rPr>
            </w:pPr>
            <w:r w:rsidRPr="00D570D9">
              <w:rPr>
                <w:sz w:val="24"/>
                <w:szCs w:val="24"/>
              </w:rPr>
              <w:t>Неприложимо</w:t>
            </w:r>
          </w:p>
        </w:tc>
      </w:tr>
    </w:tbl>
    <w:p w:rsidR="00F2672E" w:rsidRPr="00C14964" w:rsidRDefault="00437DF0" w:rsidP="00437DF0">
      <w:pPr>
        <w:pStyle w:val="1"/>
        <w:numPr>
          <w:ilvl w:val="0"/>
          <w:numId w:val="0"/>
        </w:numPr>
        <w:rPr>
          <w:rFonts w:ascii="Times New Roman" w:hAnsi="Times New Roman" w:cs="Times New Roman"/>
          <w:color w:val="auto"/>
          <w:sz w:val="24"/>
          <w:szCs w:val="24"/>
        </w:rPr>
      </w:pPr>
      <w:bookmarkStart w:id="42" w:name="_Toc479577170"/>
      <w:bookmarkStart w:id="43" w:name="_Toc508719522"/>
      <w:r>
        <w:rPr>
          <w:rFonts w:ascii="Times New Roman" w:hAnsi="Times New Roman" w:cs="Times New Roman"/>
          <w:color w:val="auto"/>
          <w:sz w:val="24"/>
          <w:szCs w:val="24"/>
        </w:rPr>
        <w:t>21.</w:t>
      </w:r>
      <w:r w:rsidR="00F2672E" w:rsidRPr="00C14964">
        <w:rPr>
          <w:rFonts w:ascii="Times New Roman" w:hAnsi="Times New Roman" w:cs="Times New Roman"/>
          <w:color w:val="auto"/>
          <w:sz w:val="24"/>
          <w:szCs w:val="24"/>
        </w:rPr>
        <w:t>Ред за оценяване на проектните предложения</w:t>
      </w:r>
      <w:bookmarkEnd w:id="42"/>
      <w:bookmarkEnd w:id="43"/>
      <w:r w:rsidR="00F2672E" w:rsidRPr="00C14964">
        <w:rPr>
          <w:rFonts w:ascii="Times New Roman" w:hAnsi="Times New Roman" w:cs="Times New Roman"/>
          <w:color w:val="auto"/>
          <w:sz w:val="24"/>
          <w:szCs w:val="24"/>
          <w:lang w:val="en-US"/>
        </w:rPr>
        <w:t xml:space="preserve"> </w:t>
      </w:r>
      <w:r w:rsidR="00F2672E" w:rsidRPr="00C14964">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288"/>
      </w:tblGrid>
      <w:tr w:rsidR="00F2672E" w:rsidTr="00E7062E">
        <w:tc>
          <w:tcPr>
            <w:tcW w:w="9770" w:type="dxa"/>
          </w:tcPr>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1"/>
            </w:r>
            <w:r w:rsidRPr="0094785F">
              <w:rPr>
                <w:sz w:val="24"/>
                <w:szCs w:val="24"/>
              </w:rPr>
              <w:t xml:space="preserve"> по чл.41, ал.2 от ПМС 161/2016 г.</w:t>
            </w:r>
            <w:r w:rsidRPr="0094785F">
              <w:rPr>
                <w:rFonts w:eastAsia="Calibri"/>
                <w:sz w:val="24"/>
                <w:szCs w:val="24"/>
                <w:lang w:eastAsia="en-US"/>
              </w:rPr>
              <w:t xml:space="preserve"> </w:t>
            </w:r>
          </w:p>
          <w:p w:rsidR="0094785F" w:rsidRPr="0094785F" w:rsidRDefault="0094785F" w:rsidP="0094785F">
            <w:pPr>
              <w:spacing w:line="240" w:lineRule="auto"/>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rsidR="0094785F" w:rsidRPr="0094785F" w:rsidRDefault="0094785F" w:rsidP="0094785F">
            <w:pPr>
              <w:spacing w:line="240" w:lineRule="auto"/>
              <w:rPr>
                <w:rFonts w:eastAsia="Calibri"/>
                <w:sz w:val="24"/>
                <w:szCs w:val="24"/>
                <w:lang w:eastAsia="en-US"/>
              </w:rPr>
            </w:pPr>
            <w:r w:rsidRPr="0094785F">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w:t>
            </w:r>
            <w:r w:rsidRPr="0094785F">
              <w:t xml:space="preserve"> </w:t>
            </w:r>
            <w:r w:rsidRPr="0094785F">
              <w:rPr>
                <w:sz w:val="24"/>
                <w:szCs w:val="24"/>
              </w:rPr>
              <w:t>чиято дейност се ограничава до етапите на оценка, определени в заповедта за назначаване на КППП</w:t>
            </w:r>
            <w:r w:rsidRPr="0094785F">
              <w:rPr>
                <w:sz w:val="24"/>
                <w:szCs w:val="24"/>
                <w:lang w:val="en-US"/>
              </w:rPr>
              <w:t>.</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Оценката на проектните предложения включва: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ab/>
              <w:t>2. Техническа и финансова оценка.</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spacing w:line="240" w:lineRule="auto"/>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 xml:space="preserve">се подпомагат от помощник-оценители, които извършват проверка на място за проекти със заявено СМР, проверка за изкуствено </w:t>
            </w:r>
            <w:r w:rsidRPr="0094785F">
              <w:rPr>
                <w:sz w:val="24"/>
                <w:szCs w:val="24"/>
              </w:rPr>
              <w:lastRenderedPageBreak/>
              <w:t>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94785F">
              <w:rPr>
                <w:rFonts w:eastAsia="Calibri"/>
                <w:sz w:val="24"/>
                <w:szCs w:val="24"/>
                <w:lang w:eastAsia="en-US"/>
              </w:rPr>
              <w:t>нередовности</w:t>
            </w:r>
            <w:proofErr w:type="spellEnd"/>
            <w:r w:rsidRPr="0094785F">
              <w:rPr>
                <w:rFonts w:eastAsia="Calibri"/>
                <w:sz w:val="24"/>
                <w:szCs w:val="24"/>
                <w:lang w:eastAsia="en-US"/>
              </w:rPr>
              <w:t xml:space="preserve"> и определя 7-дневен срок за тяхното отстраняване. Уведомлението съдържа и информация, че неотстраняването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в срок може да доведе до прекратяване на производството по отношение на кандидата. Отстраняването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 xml:space="preserve"> не може да води до подобряване на качеството на проектното предложение.</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по реда на чл. 61 от АПК. На кандидатите, които не преминават проверката за АСД се изпращат писма за отказ.</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u w:val="single"/>
                <w:lang w:eastAsia="en-US"/>
              </w:rPr>
              <w:t>Техническата и финансова оценка</w:t>
            </w:r>
            <w:r w:rsidRPr="0094785F">
              <w:rPr>
                <w:rFonts w:eastAsia="Calibri"/>
                <w:sz w:val="24"/>
                <w:szCs w:val="24"/>
                <w:lang w:eastAsia="en-US"/>
              </w:rPr>
              <w:t xml:space="preserve"> на всяко проектно предложение</w:t>
            </w:r>
            <w:r w:rsidRPr="0094785F">
              <w:rPr>
                <w:sz w:val="24"/>
                <w:szCs w:val="24"/>
              </w:rPr>
              <w:t xml:space="preserve"> е оценка по същество на проектните предложения, която се извършва </w:t>
            </w:r>
            <w:r w:rsidRPr="0094785F">
              <w:rPr>
                <w:rFonts w:eastAsia="Calibri"/>
                <w:sz w:val="24"/>
                <w:szCs w:val="24"/>
                <w:lang w:eastAsia="en-US"/>
              </w:rPr>
              <w:t>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94785F" w:rsidRPr="0094785F" w:rsidRDefault="0094785F" w:rsidP="0094785F">
            <w:pPr>
              <w:spacing w:before="120" w:after="120" w:line="240" w:lineRule="auto"/>
              <w:rPr>
                <w:rFonts w:eastAsia="Calibri"/>
                <w:sz w:val="24"/>
                <w:szCs w:val="24"/>
                <w:lang w:eastAsia="en-US"/>
              </w:rPr>
            </w:pPr>
            <w:r w:rsidRPr="0094785F">
              <w:rPr>
                <w:rFonts w:eastAsia="Calibri"/>
                <w:sz w:val="24"/>
                <w:szCs w:val="24"/>
                <w:lang w:eastAsia="en-US"/>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94785F" w:rsidRPr="0094785F" w:rsidRDefault="0094785F" w:rsidP="0094785F">
            <w:pPr>
              <w:spacing w:line="240" w:lineRule="auto"/>
              <w:rPr>
                <w:rFonts w:eastAsia="Calibri"/>
                <w:sz w:val="24"/>
                <w:szCs w:val="24"/>
                <w:lang w:eastAsia="en-US"/>
              </w:rPr>
            </w:pP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val="en-US" w:eastAsia="en-US"/>
              </w:rPr>
              <w:t>*</w:t>
            </w:r>
            <w:r w:rsidRPr="0094785F">
              <w:rPr>
                <w:rFonts w:eastAsia="Calibri"/>
                <w:sz w:val="24"/>
                <w:szCs w:val="24"/>
                <w:lang w:eastAsia="en-US"/>
              </w:rPr>
              <w:t>Забележка:</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lastRenderedPageBreak/>
              <w:t>В случай, че в отделните етапи на оценка комисията за подбор на проектни предложения изисква допълнителна пояснителна информация от кандидата,</w:t>
            </w:r>
            <w:r w:rsidRPr="0094785F">
              <w:rPr>
                <w:rFonts w:eastAsia="Calibri"/>
                <w:sz w:val="24"/>
                <w:szCs w:val="24"/>
                <w:lang w:val="en-US" w:eastAsia="en-US"/>
              </w:rPr>
              <w:t xml:space="preserve"> </w:t>
            </w:r>
            <w:r w:rsidRPr="0094785F">
              <w:rPr>
                <w:rFonts w:eastAsia="Calibri"/>
                <w:sz w:val="24"/>
                <w:szCs w:val="24"/>
                <w:lang w:eastAsia="en-US"/>
              </w:rPr>
              <w:t>к</w:t>
            </w:r>
            <w:proofErr w:type="spellStart"/>
            <w:r w:rsidRPr="0094785F">
              <w:rPr>
                <w:rFonts w:eastAsia="Calibri"/>
                <w:sz w:val="24"/>
                <w:szCs w:val="24"/>
                <w:lang w:val="en-US" w:eastAsia="en-US"/>
              </w:rPr>
              <w:t>ореспонденцията</w:t>
            </w:r>
            <w:proofErr w:type="spellEnd"/>
            <w:r w:rsidRPr="0094785F">
              <w:rPr>
                <w:rFonts w:eastAsia="Calibri"/>
                <w:sz w:val="24"/>
                <w:szCs w:val="24"/>
                <w:lang w:val="en-US" w:eastAsia="en-US"/>
              </w:rPr>
              <w:t xml:space="preserve"> с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ще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се</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извършва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системата</w:t>
            </w:r>
            <w:proofErr w:type="spellEnd"/>
            <w:r w:rsidRPr="0094785F">
              <w:rPr>
                <w:rFonts w:eastAsia="Calibri"/>
                <w:sz w:val="24"/>
                <w:szCs w:val="24"/>
                <w:lang w:val="en-US" w:eastAsia="en-US"/>
              </w:rPr>
              <w:t xml:space="preserve"> ИСУН 2020 </w:t>
            </w:r>
            <w:proofErr w:type="spellStart"/>
            <w:r w:rsidRPr="0094785F">
              <w:rPr>
                <w:rFonts w:eastAsia="Calibri"/>
                <w:sz w:val="24"/>
                <w:szCs w:val="24"/>
                <w:lang w:val="en-US" w:eastAsia="en-US"/>
              </w:rPr>
              <w:t>чрез</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профила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кандидата</w:t>
            </w:r>
            <w:proofErr w:type="spellEnd"/>
            <w:r w:rsidRPr="0094785F">
              <w:rPr>
                <w:rFonts w:eastAsia="Calibri"/>
                <w:sz w:val="24"/>
                <w:szCs w:val="24"/>
                <w:lang w:val="en-US" w:eastAsia="en-US"/>
              </w:rPr>
              <w:t xml:space="preserve"> и </w:t>
            </w:r>
            <w:proofErr w:type="spellStart"/>
            <w:r w:rsidRPr="0094785F">
              <w:rPr>
                <w:rFonts w:eastAsia="Calibri"/>
                <w:sz w:val="24"/>
                <w:szCs w:val="24"/>
                <w:lang w:val="en-US" w:eastAsia="en-US"/>
              </w:rPr>
              <w:t>асоциирания</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към</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него</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електронен</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адрес</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на</w:t>
            </w:r>
            <w:proofErr w:type="spellEnd"/>
            <w:r w:rsidRPr="0094785F">
              <w:rPr>
                <w:rFonts w:eastAsia="Calibri"/>
                <w:sz w:val="24"/>
                <w:szCs w:val="24"/>
                <w:lang w:val="en-US" w:eastAsia="en-US"/>
              </w:rPr>
              <w:t xml:space="preserve"> </w:t>
            </w:r>
            <w:proofErr w:type="spellStart"/>
            <w:r w:rsidRPr="0094785F">
              <w:rPr>
                <w:rFonts w:eastAsia="Calibri"/>
                <w:sz w:val="24"/>
                <w:szCs w:val="24"/>
                <w:lang w:val="en-US" w:eastAsia="en-US"/>
              </w:rPr>
              <w:t>потребителя</w:t>
            </w:r>
            <w:proofErr w:type="spellEnd"/>
            <w:r w:rsidRPr="0094785F">
              <w:rPr>
                <w:rFonts w:eastAsia="Calibri"/>
                <w:sz w:val="24"/>
                <w:szCs w:val="24"/>
                <w:lang w:val="en-US" w:eastAsia="en-US"/>
              </w:rPr>
              <w:t>.</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w:t>
            </w:r>
            <w:r w:rsidRPr="0094785F">
              <w:t xml:space="preserve"> </w:t>
            </w:r>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На следния уеб адрес е наличен видеоклип, онагледяващ процеса на отговор на въпрос от оценителната комисия:</w:t>
            </w:r>
          </w:p>
          <w:p w:rsidR="0094785F" w:rsidRPr="0094785F" w:rsidRDefault="002D1256"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hyperlink r:id="rId10" w:history="1">
              <w:r w:rsidR="0094785F" w:rsidRPr="0094785F">
                <w:rPr>
                  <w:rFonts w:eastAsia="Calibri"/>
                  <w:color w:val="0563C1"/>
                  <w:sz w:val="24"/>
                  <w:szCs w:val="24"/>
                  <w:u w:val="single"/>
                  <w:lang w:eastAsia="en-US"/>
                </w:rPr>
                <w:t>https://www.youtube.com/watch?v=x6T0AavwC68</w:t>
              </w:r>
            </w:hyperlink>
          </w:p>
          <w:p w:rsidR="0094785F" w:rsidRPr="0094785F" w:rsidRDefault="0094785F" w:rsidP="0094785F">
            <w:pPr>
              <w:pBdr>
                <w:top w:val="single" w:sz="4" w:space="1" w:color="auto"/>
                <w:left w:val="single" w:sz="4" w:space="4" w:color="auto"/>
                <w:bottom w:val="single" w:sz="4" w:space="1" w:color="auto"/>
                <w:right w:val="single" w:sz="4" w:space="4" w:color="auto"/>
              </w:pBdr>
              <w:shd w:val="clear" w:color="auto" w:fill="F2F2F2"/>
              <w:spacing w:line="240" w:lineRule="auto"/>
              <w:rPr>
                <w:rFonts w:eastAsia="Calibri"/>
                <w:sz w:val="24"/>
                <w:szCs w:val="24"/>
                <w:lang w:eastAsia="en-US"/>
              </w:rPr>
            </w:pPr>
            <w:r w:rsidRPr="0094785F">
              <w:rPr>
                <w:rFonts w:eastAsia="Calibri"/>
                <w:sz w:val="24"/>
                <w:szCs w:val="24"/>
                <w:lang w:eastAsia="en-US"/>
              </w:rPr>
              <w:t xml:space="preserve">Кандидатът няма право да представя на комисията други документи освен липсващите и тези за отстраняване на </w:t>
            </w:r>
            <w:proofErr w:type="spellStart"/>
            <w:r w:rsidRPr="0094785F">
              <w:rPr>
                <w:rFonts w:eastAsia="Calibri"/>
                <w:sz w:val="24"/>
                <w:szCs w:val="24"/>
                <w:lang w:eastAsia="en-US"/>
              </w:rPr>
              <w:t>нередовностите</w:t>
            </w:r>
            <w:proofErr w:type="spellEnd"/>
            <w:r w:rsidRPr="0094785F">
              <w:rPr>
                <w:rFonts w:eastAsia="Calibri"/>
                <w:sz w:val="24"/>
                <w:szCs w:val="24"/>
                <w:lang w:eastAsia="en-US"/>
              </w:rPr>
              <w:t>.</w:t>
            </w:r>
          </w:p>
          <w:p w:rsidR="0094785F" w:rsidRPr="0094785F" w:rsidRDefault="0094785F" w:rsidP="0094785F">
            <w:pPr>
              <w:tabs>
                <w:tab w:val="left" w:pos="0"/>
                <w:tab w:val="left" w:pos="284"/>
              </w:tabs>
              <w:spacing w:line="240" w:lineRule="auto"/>
              <w:rPr>
                <w:sz w:val="24"/>
                <w:szCs w:val="24"/>
              </w:rPr>
            </w:pPr>
          </w:p>
          <w:p w:rsidR="0094785F" w:rsidRPr="0094785F" w:rsidRDefault="0094785F" w:rsidP="0094785F">
            <w:pPr>
              <w:tabs>
                <w:tab w:val="left" w:pos="0"/>
                <w:tab w:val="left" w:pos="284"/>
              </w:tabs>
              <w:spacing w:line="240" w:lineRule="auto"/>
              <w:rPr>
                <w:sz w:val="24"/>
                <w:szCs w:val="24"/>
              </w:rPr>
            </w:pPr>
            <w:r w:rsidRPr="0094785F">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и възраженията по него  са</w:t>
            </w:r>
            <w:r w:rsidRPr="0094785F">
              <w:rPr>
                <w:rFonts w:eastAsia="Calibri"/>
                <w:sz w:val="24"/>
                <w:szCs w:val="24"/>
                <w:lang w:val="en-US" w:eastAsia="en-US"/>
              </w:rPr>
              <w:t xml:space="preserve"> </w:t>
            </w:r>
            <w:r w:rsidRPr="0094785F">
              <w:rPr>
                <w:rFonts w:eastAsia="Calibri"/>
                <w:sz w:val="24"/>
                <w:szCs w:val="24"/>
                <w:lang w:eastAsia="en-US"/>
              </w:rPr>
              <w:t>уредени в чл.44, ал.3-6 и чл. 45 на ПМС № 161 от 2016 г.</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Оценителният доклад се одобрява от УС на МИГ в срок до 5 работни от приключване работата на комисията.</w:t>
            </w:r>
          </w:p>
          <w:p w:rsidR="0094785F" w:rsidRPr="0094785F" w:rsidRDefault="0094785F" w:rsidP="0094785F">
            <w:pPr>
              <w:spacing w:line="240" w:lineRule="auto"/>
              <w:rPr>
                <w:rFonts w:eastAsia="Calibri"/>
                <w:sz w:val="24"/>
                <w:szCs w:val="24"/>
                <w:lang w:eastAsia="en-US"/>
              </w:rPr>
            </w:pPr>
            <w:r w:rsidRPr="0094785F">
              <w:rPr>
                <w:rFonts w:eastAsia="Calibri"/>
                <w:sz w:val="24"/>
                <w:szCs w:val="24"/>
                <w:lang w:eastAsia="en-US"/>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F73535" w:rsidRDefault="0094785F" w:rsidP="0094785F">
            <w:pPr>
              <w:spacing w:before="120" w:after="120" w:line="240" w:lineRule="auto"/>
              <w:contextualSpacing/>
              <w:rPr>
                <w:sz w:val="24"/>
                <w:szCs w:val="24"/>
              </w:rPr>
            </w:pPr>
            <w:r w:rsidRPr="0094785F">
              <w:rPr>
                <w:rFonts w:eastAsia="Calibri"/>
                <w:sz w:val="24"/>
                <w:szCs w:val="24"/>
                <w:lang w:eastAsia="en-US"/>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rsidR="00F2672E" w:rsidRPr="00C14964" w:rsidRDefault="00920404" w:rsidP="00920404">
      <w:pPr>
        <w:pStyle w:val="1"/>
        <w:numPr>
          <w:ilvl w:val="0"/>
          <w:numId w:val="0"/>
        </w:numPr>
        <w:rPr>
          <w:rFonts w:ascii="Times New Roman" w:hAnsi="Times New Roman" w:cs="Times New Roman"/>
          <w:color w:val="auto"/>
          <w:sz w:val="24"/>
          <w:szCs w:val="24"/>
        </w:rPr>
      </w:pPr>
      <w:bookmarkStart w:id="44" w:name="_Toc479577171"/>
      <w:bookmarkStart w:id="45" w:name="_Toc508719523"/>
      <w:r>
        <w:rPr>
          <w:rFonts w:ascii="Times New Roman" w:hAnsi="Times New Roman" w:cs="Times New Roman"/>
          <w:color w:val="auto"/>
          <w:sz w:val="24"/>
          <w:szCs w:val="24"/>
        </w:rPr>
        <w:lastRenderedPageBreak/>
        <w:t>22.</w:t>
      </w:r>
      <w:r w:rsidR="00F2672E" w:rsidRPr="00C14964">
        <w:rPr>
          <w:rFonts w:ascii="Times New Roman" w:hAnsi="Times New Roman" w:cs="Times New Roman"/>
          <w:color w:val="auto"/>
          <w:sz w:val="24"/>
          <w:szCs w:val="24"/>
        </w:rPr>
        <w:t>Критерии и методика за оценка на проектните предложения :</w:t>
      </w:r>
      <w:bookmarkEnd w:id="44"/>
      <w:bookmarkEnd w:id="45"/>
    </w:p>
    <w:tbl>
      <w:tblPr>
        <w:tblStyle w:val="a3"/>
        <w:tblW w:w="0" w:type="auto"/>
        <w:tblLook w:val="04A0" w:firstRow="1" w:lastRow="0" w:firstColumn="1" w:lastColumn="0" w:noHBand="0" w:noVBand="1"/>
      </w:tblPr>
      <w:tblGrid>
        <w:gridCol w:w="9288"/>
      </w:tblGrid>
      <w:tr w:rsidR="00F2672E" w:rsidTr="00E7062E">
        <w:tc>
          <w:tcPr>
            <w:tcW w:w="9770" w:type="dxa"/>
          </w:tcPr>
          <w:p w:rsidR="00AF343A" w:rsidRPr="00AF343A" w:rsidRDefault="00AF343A" w:rsidP="00AF343A">
            <w:pPr>
              <w:tabs>
                <w:tab w:val="left" w:pos="248"/>
                <w:tab w:val="left" w:pos="648"/>
              </w:tabs>
              <w:rPr>
                <w:sz w:val="24"/>
                <w:szCs w:val="24"/>
              </w:rPr>
            </w:pPr>
            <w:r w:rsidRPr="00AF343A">
              <w:rPr>
                <w:sz w:val="24"/>
                <w:szCs w:val="24"/>
              </w:rPr>
              <w:t xml:space="preserve">Всички предложения за проекти се проверяват за съответствие с критериите за административно съответствие и допустимост. </w:t>
            </w:r>
          </w:p>
          <w:p w:rsidR="00AF343A" w:rsidRPr="00AF343A" w:rsidRDefault="00AF343A" w:rsidP="00AF343A">
            <w:pPr>
              <w:tabs>
                <w:tab w:val="left" w:pos="248"/>
                <w:tab w:val="left" w:pos="648"/>
              </w:tabs>
              <w:rPr>
                <w:sz w:val="24"/>
                <w:szCs w:val="24"/>
              </w:rPr>
            </w:pPr>
            <w:r w:rsidRPr="00AF343A">
              <w:rPr>
                <w:sz w:val="24"/>
                <w:szCs w:val="24"/>
              </w:rPr>
              <w:t xml:space="preserve">Оценка за административно съответствие и допустимост се извършва по критерии, подробно описани в </w:t>
            </w:r>
            <w:r w:rsidRPr="009334FC">
              <w:rPr>
                <w:sz w:val="24"/>
                <w:szCs w:val="24"/>
              </w:rPr>
              <w:t xml:space="preserve">Приложение №3 </w:t>
            </w:r>
            <w:r w:rsidRPr="00AF343A">
              <w:rPr>
                <w:sz w:val="24"/>
                <w:szCs w:val="24"/>
              </w:rPr>
              <w:t>- Критерии за административно съответствие и допустимост на  проектни предложения към настоящите Условия за кандидатстване.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Оценката за административно съответствие и допустимост включва и:</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1. проверка за липса на двойно финансиране;</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2. проверка за наличие на изкуствено създадени условия;</w:t>
            </w:r>
          </w:p>
          <w:p w:rsidR="00AF343A" w:rsidRPr="00AF343A" w:rsidRDefault="00AF343A" w:rsidP="00AF343A">
            <w:pPr>
              <w:spacing w:line="240" w:lineRule="auto"/>
              <w:rPr>
                <w:rFonts w:eastAsia="Calibri"/>
                <w:sz w:val="24"/>
                <w:szCs w:val="24"/>
                <w:lang w:eastAsia="en-US"/>
              </w:rPr>
            </w:pPr>
            <w:r w:rsidRPr="00AF343A">
              <w:rPr>
                <w:rFonts w:eastAsia="Calibri"/>
                <w:sz w:val="24"/>
                <w:szCs w:val="24"/>
                <w:lang w:eastAsia="en-US"/>
              </w:rPr>
              <w:t>3. проверка за минимални помощи;</w:t>
            </w:r>
          </w:p>
          <w:p w:rsidR="00AF343A" w:rsidRPr="00AF343A" w:rsidRDefault="00AF343A" w:rsidP="00AF343A">
            <w:pPr>
              <w:shd w:val="clear" w:color="auto" w:fill="FEFEFE"/>
              <w:spacing w:line="240" w:lineRule="auto"/>
              <w:rPr>
                <w:rFonts w:eastAsia="Calibri"/>
                <w:sz w:val="24"/>
                <w:szCs w:val="24"/>
                <w:lang w:eastAsia="en-US"/>
              </w:rPr>
            </w:pPr>
            <w:r w:rsidRPr="00AF343A">
              <w:rPr>
                <w:rFonts w:eastAsia="Calibri"/>
                <w:sz w:val="24"/>
                <w:szCs w:val="24"/>
                <w:lang w:eastAsia="en-US"/>
              </w:rPr>
              <w:t>4. посещение на място за заявления, включващи разходи за строително-монтажни работи (когато е приложимо).</w:t>
            </w:r>
          </w:p>
          <w:p w:rsidR="00AF343A" w:rsidRPr="00AF343A" w:rsidRDefault="00AF343A" w:rsidP="00AF343A">
            <w:pPr>
              <w:shd w:val="clear" w:color="auto" w:fill="FEFEFE"/>
              <w:spacing w:line="240" w:lineRule="auto"/>
              <w:rPr>
                <w:rFonts w:eastAsia="Calibri"/>
                <w:sz w:val="24"/>
                <w:szCs w:val="24"/>
                <w:lang w:eastAsia="en-US"/>
              </w:rPr>
            </w:pPr>
          </w:p>
          <w:p w:rsidR="00AF343A" w:rsidRPr="00AF343A" w:rsidRDefault="00AF343A" w:rsidP="00AF343A">
            <w:pPr>
              <w:shd w:val="clear" w:color="auto" w:fill="FEFEFE"/>
              <w:spacing w:line="240" w:lineRule="auto"/>
              <w:rPr>
                <w:sz w:val="24"/>
                <w:szCs w:val="24"/>
              </w:rPr>
            </w:pPr>
            <w:r w:rsidRPr="00AF343A">
              <w:rPr>
                <w:sz w:val="24"/>
                <w:szCs w:val="24"/>
              </w:rPr>
              <w:t xml:space="preserve">В случай че при оценката за административно съответствие и допустимост на конкретно проектно предложение се установи, че с финансовата помощ, за която се </w:t>
            </w:r>
            <w:r w:rsidRPr="00AF343A">
              <w:rPr>
                <w:sz w:val="24"/>
                <w:szCs w:val="24"/>
              </w:rPr>
              <w:lastRenderedPageBreak/>
              <w:t xml:space="preserve">кандидатства, ще бъде надхвърлен прагът на допустимите държавни или минимални помощи, оценителната комисия намалява служебно размера на безвъзмездната финансова помощ до максимално допустимия размер. </w:t>
            </w:r>
          </w:p>
          <w:p w:rsidR="00AF343A" w:rsidRPr="00AF343A" w:rsidRDefault="00AF343A" w:rsidP="00AF343A">
            <w:pPr>
              <w:shd w:val="clear" w:color="auto" w:fill="FEFEFE"/>
              <w:spacing w:line="240" w:lineRule="auto"/>
              <w:rPr>
                <w:sz w:val="24"/>
                <w:szCs w:val="24"/>
              </w:rPr>
            </w:pPr>
            <w:r w:rsidRPr="00AF343A">
              <w:rPr>
                <w:sz w:val="24"/>
                <w:szCs w:val="24"/>
              </w:rPr>
              <w:t>Оценителната комисия може да извършва корекции в бюджета на проектно предложение, в случай че при оценката се установи:</w:t>
            </w:r>
          </w:p>
          <w:p w:rsidR="00AF343A" w:rsidRPr="00AF343A" w:rsidRDefault="00AF343A" w:rsidP="00AF343A">
            <w:pPr>
              <w:shd w:val="clear" w:color="auto" w:fill="FEFEFE"/>
              <w:spacing w:line="240" w:lineRule="auto"/>
              <w:rPr>
                <w:sz w:val="24"/>
                <w:szCs w:val="24"/>
              </w:rPr>
            </w:pPr>
            <w:r w:rsidRPr="00AF343A">
              <w:rPr>
                <w:sz w:val="24"/>
                <w:szCs w:val="24"/>
              </w:rPr>
              <w:t>1. наличие на недопустими дейности и/или разходи;</w:t>
            </w:r>
          </w:p>
          <w:p w:rsidR="00AF343A" w:rsidRPr="00AF343A" w:rsidRDefault="00AF343A" w:rsidP="00AF343A">
            <w:pPr>
              <w:shd w:val="clear" w:color="auto" w:fill="FEFEFE"/>
              <w:spacing w:line="240" w:lineRule="auto"/>
              <w:rPr>
                <w:sz w:val="24"/>
                <w:szCs w:val="24"/>
              </w:rPr>
            </w:pPr>
            <w:r w:rsidRPr="00AF343A">
              <w:rPr>
                <w:sz w:val="24"/>
                <w:szCs w:val="24"/>
              </w:rPr>
              <w:t>2. несъответствие между предвидените дейности и видовете заложени разходи;</w:t>
            </w:r>
          </w:p>
          <w:p w:rsidR="00AF343A" w:rsidRPr="00AF343A" w:rsidRDefault="00AF343A" w:rsidP="00AF343A">
            <w:pPr>
              <w:shd w:val="clear" w:color="auto" w:fill="FEFEFE"/>
              <w:tabs>
                <w:tab w:val="left" w:pos="6015"/>
              </w:tabs>
              <w:spacing w:line="240" w:lineRule="auto"/>
              <w:rPr>
                <w:sz w:val="24"/>
                <w:szCs w:val="24"/>
              </w:rPr>
            </w:pPr>
            <w:r w:rsidRPr="00AF343A">
              <w:rPr>
                <w:sz w:val="24"/>
                <w:szCs w:val="24"/>
              </w:rPr>
              <w:t>3. дублиране на разходи;</w:t>
            </w:r>
            <w:r w:rsidRPr="00AF343A">
              <w:rPr>
                <w:sz w:val="24"/>
                <w:szCs w:val="24"/>
              </w:rPr>
              <w:tab/>
            </w:r>
          </w:p>
          <w:p w:rsidR="00AF343A" w:rsidRPr="00AF343A" w:rsidRDefault="00AF343A" w:rsidP="00AF343A">
            <w:pPr>
              <w:shd w:val="clear" w:color="auto" w:fill="FEFEFE"/>
              <w:spacing w:line="240" w:lineRule="auto"/>
              <w:rPr>
                <w:sz w:val="24"/>
                <w:szCs w:val="24"/>
              </w:rPr>
            </w:pPr>
            <w:r w:rsidRPr="00AF343A">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AF343A" w:rsidRPr="00AF343A" w:rsidRDefault="00AF343A" w:rsidP="00AF343A">
            <w:pPr>
              <w:shd w:val="clear" w:color="auto" w:fill="FEFEFE"/>
              <w:spacing w:line="240" w:lineRule="auto"/>
              <w:rPr>
                <w:sz w:val="24"/>
                <w:szCs w:val="24"/>
              </w:rPr>
            </w:pPr>
            <w:r w:rsidRPr="00AF343A">
              <w:rPr>
                <w:sz w:val="24"/>
                <w:szCs w:val="24"/>
              </w:rPr>
              <w:t>5. несъответствие с правилата за държавните или минималните помощи.</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Корекциите по т. 2 и 3 се извършват след изискване на допълнителна пояснителна информация от кандидата.</w:t>
            </w:r>
          </w:p>
          <w:p w:rsidR="00AF343A" w:rsidRPr="00AF343A" w:rsidRDefault="00AF343A" w:rsidP="00AF343A">
            <w:pPr>
              <w:shd w:val="clear" w:color="auto" w:fill="FEFEFE"/>
              <w:spacing w:line="240" w:lineRule="auto"/>
              <w:rPr>
                <w:sz w:val="24"/>
                <w:szCs w:val="24"/>
              </w:rPr>
            </w:pPr>
          </w:p>
          <w:p w:rsidR="00AF343A" w:rsidRPr="00AF343A" w:rsidRDefault="00AF343A" w:rsidP="00AF343A">
            <w:pPr>
              <w:shd w:val="clear" w:color="auto" w:fill="FEFEFE"/>
              <w:spacing w:line="240" w:lineRule="auto"/>
              <w:rPr>
                <w:sz w:val="24"/>
                <w:szCs w:val="24"/>
              </w:rPr>
            </w:pPr>
            <w:r w:rsidRPr="00AF343A">
              <w:rPr>
                <w:sz w:val="24"/>
                <w:szCs w:val="24"/>
              </w:rPr>
              <w:t xml:space="preserve"> Корекциите в бюджета не могат да водят до:</w:t>
            </w:r>
          </w:p>
          <w:p w:rsidR="00AF343A" w:rsidRPr="00AF343A" w:rsidRDefault="00AF343A" w:rsidP="00AF343A">
            <w:pPr>
              <w:shd w:val="clear" w:color="auto" w:fill="FEFEFE"/>
              <w:spacing w:line="240" w:lineRule="auto"/>
              <w:rPr>
                <w:sz w:val="24"/>
                <w:szCs w:val="24"/>
              </w:rPr>
            </w:pPr>
            <w:r w:rsidRPr="00AF343A">
              <w:rPr>
                <w:sz w:val="24"/>
                <w:szCs w:val="24"/>
              </w:rPr>
              <w:t>1. увеличаване на размера или на интензитета на безвъзмездната финансова помощ, предвидени в подаденото проектно предложение;</w:t>
            </w:r>
          </w:p>
          <w:p w:rsidR="00AF343A" w:rsidRPr="00AF343A" w:rsidRDefault="00AF343A" w:rsidP="00AF343A">
            <w:pPr>
              <w:shd w:val="clear" w:color="auto" w:fill="FEFEFE"/>
              <w:spacing w:line="240" w:lineRule="auto"/>
              <w:rPr>
                <w:sz w:val="24"/>
                <w:szCs w:val="24"/>
              </w:rPr>
            </w:pPr>
            <w:r w:rsidRPr="00AF343A">
              <w:rPr>
                <w:sz w:val="24"/>
                <w:szCs w:val="24"/>
              </w:rPr>
              <w:t>2.  невъзможност за изпълнение на целите на проекта или на проектните дейности;</w:t>
            </w:r>
          </w:p>
          <w:p w:rsidR="00AF343A" w:rsidRPr="00AF343A" w:rsidRDefault="00AF343A" w:rsidP="00AF343A">
            <w:pPr>
              <w:shd w:val="clear" w:color="auto" w:fill="FEFEFE"/>
              <w:spacing w:line="240" w:lineRule="auto"/>
              <w:rPr>
                <w:sz w:val="24"/>
                <w:szCs w:val="24"/>
              </w:rPr>
            </w:pPr>
            <w:r w:rsidRPr="00AF343A">
              <w:rPr>
                <w:sz w:val="24"/>
                <w:szCs w:val="24"/>
              </w:rPr>
              <w:t>3. подобряване на качеството на проектното предложение и нарушаване на принципите по чл. 29, ал. 1, т. 1 и 2 ЗУСЕСИФ.</w:t>
            </w:r>
          </w:p>
          <w:p w:rsidR="00AF343A" w:rsidRPr="00AF343A" w:rsidRDefault="00AF343A" w:rsidP="00AF343A">
            <w:pPr>
              <w:tabs>
                <w:tab w:val="left" w:pos="248"/>
                <w:tab w:val="left" w:pos="648"/>
              </w:tabs>
              <w:spacing w:line="240" w:lineRule="auto"/>
              <w:rPr>
                <w:sz w:val="24"/>
                <w:szCs w:val="24"/>
              </w:rPr>
            </w:pPr>
            <w:r w:rsidRPr="00AF343A">
              <w:rPr>
                <w:sz w:val="24"/>
                <w:szCs w:val="24"/>
              </w:rPr>
              <w:t>Кандидатът се уведомява за извършените корекции по бюджета с поканата по чл. 36, ал. 2 ЗУСЕСИФ.</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tabs>
                <w:tab w:val="left" w:pos="248"/>
                <w:tab w:val="left" w:pos="648"/>
              </w:tabs>
              <w:rPr>
                <w:sz w:val="24"/>
                <w:szCs w:val="24"/>
              </w:rPr>
            </w:pPr>
            <w:r w:rsidRPr="00AF343A">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AF343A" w:rsidRPr="00AF343A" w:rsidRDefault="00AF343A" w:rsidP="00AF343A">
            <w:pPr>
              <w:tabs>
                <w:tab w:val="left" w:pos="248"/>
                <w:tab w:val="left" w:pos="648"/>
              </w:tabs>
              <w:spacing w:line="240" w:lineRule="auto"/>
              <w:rPr>
                <w:sz w:val="24"/>
                <w:szCs w:val="24"/>
              </w:rPr>
            </w:pPr>
          </w:p>
          <w:p w:rsidR="00AF343A" w:rsidRPr="00AF343A" w:rsidRDefault="00AF343A" w:rsidP="00AF343A">
            <w:pPr>
              <w:widowControl w:val="0"/>
              <w:tabs>
                <w:tab w:val="left" w:pos="3735"/>
              </w:tabs>
              <w:autoSpaceDE w:val="0"/>
              <w:autoSpaceDN w:val="0"/>
              <w:adjustRightInd w:val="0"/>
              <w:spacing w:line="240" w:lineRule="auto"/>
              <w:contextualSpacing/>
              <w:jc w:val="left"/>
              <w:rPr>
                <w:sz w:val="24"/>
                <w:szCs w:val="24"/>
              </w:rPr>
            </w:pPr>
            <w:r w:rsidRPr="00AF343A">
              <w:rPr>
                <w:sz w:val="24"/>
                <w:szCs w:val="24"/>
              </w:rPr>
              <w:t xml:space="preserve">Техническа и финансова оценка на проектните предложения се извършва по критерии, подробно описани в </w:t>
            </w:r>
            <w:r w:rsidRPr="007A174B">
              <w:rPr>
                <w:sz w:val="24"/>
                <w:szCs w:val="24"/>
              </w:rPr>
              <w:t xml:space="preserve">Приложение №4 </w:t>
            </w:r>
            <w:r w:rsidRPr="00AF343A">
              <w:rPr>
                <w:sz w:val="24"/>
                <w:szCs w:val="24"/>
              </w:rPr>
              <w:t xml:space="preserve">- Критерии за Техническа и финансова оценка на  проектни предложения към настоящите Условия за кандидатстване. </w:t>
            </w:r>
          </w:p>
          <w:p w:rsidR="00AF343A" w:rsidRPr="00AF343A" w:rsidRDefault="00AF343A" w:rsidP="00AF343A">
            <w:pPr>
              <w:tabs>
                <w:tab w:val="left" w:pos="0"/>
                <w:tab w:val="left" w:pos="2608"/>
                <w:tab w:val="left" w:pos="3317"/>
              </w:tabs>
              <w:spacing w:after="120" w:line="240" w:lineRule="auto"/>
              <w:rPr>
                <w:snapToGrid w:val="0"/>
                <w:sz w:val="24"/>
                <w:szCs w:val="24"/>
                <w:lang w:eastAsia="en-US"/>
              </w:rPr>
            </w:pPr>
            <w:r w:rsidRPr="00AF343A">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15т. </w:t>
            </w:r>
          </w:p>
          <w:p w:rsidR="00AF343A" w:rsidRPr="00AF343A" w:rsidRDefault="00AF343A" w:rsidP="00AF343A">
            <w:pPr>
              <w:tabs>
                <w:tab w:val="left" w:pos="248"/>
                <w:tab w:val="left" w:pos="648"/>
              </w:tabs>
              <w:spacing w:line="240" w:lineRule="auto"/>
              <w:rPr>
                <w:sz w:val="24"/>
                <w:szCs w:val="24"/>
              </w:rPr>
            </w:pPr>
          </w:p>
          <w:p w:rsidR="00E32E01" w:rsidRDefault="00AF343A" w:rsidP="00F71E16">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lang w:eastAsia="ar-SA"/>
              </w:rPr>
            </w:pPr>
            <w:r w:rsidRPr="007A174B">
              <w:rPr>
                <w:b/>
                <w:sz w:val="24"/>
                <w:szCs w:val="24"/>
              </w:rPr>
              <w:t xml:space="preserve">В случай, че две или повече проектни предложения имат еднакви общи крайни оценки проектите ще бъдат подреждани в низходящ ред по </w:t>
            </w:r>
            <w:r w:rsidR="00F71E16">
              <w:rPr>
                <w:b/>
                <w:sz w:val="24"/>
                <w:szCs w:val="24"/>
              </w:rPr>
              <w:t xml:space="preserve">степента на изпълнение на </w:t>
            </w:r>
            <w:r w:rsidR="00E32E01">
              <w:rPr>
                <w:b/>
                <w:sz w:val="24"/>
                <w:szCs w:val="24"/>
              </w:rPr>
              <w:t>Критерий №10</w:t>
            </w:r>
            <w:r w:rsidRPr="007A174B">
              <w:rPr>
                <w:b/>
                <w:sz w:val="24"/>
                <w:szCs w:val="24"/>
              </w:rPr>
              <w:t xml:space="preserve"> </w:t>
            </w:r>
            <w:r w:rsidR="00E32E01">
              <w:rPr>
                <w:b/>
                <w:sz w:val="24"/>
                <w:szCs w:val="24"/>
              </w:rPr>
              <w:t>„</w:t>
            </w:r>
            <w:proofErr w:type="spellStart"/>
            <w:r w:rsidR="005404A5" w:rsidRPr="005404A5">
              <w:rPr>
                <w:b/>
                <w:sz w:val="24"/>
                <w:szCs w:val="24"/>
                <w:lang w:val="en-US" w:eastAsia="ar-SA"/>
              </w:rPr>
              <w:t>Оценка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проекта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за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съвместимост</w:t>
            </w:r>
            <w:proofErr w:type="spellEnd"/>
            <w:r w:rsidR="005404A5" w:rsidRPr="005404A5">
              <w:rPr>
                <w:b/>
                <w:sz w:val="24"/>
                <w:szCs w:val="24"/>
                <w:lang w:val="en-US" w:eastAsia="ar-SA"/>
              </w:rPr>
              <w:t xml:space="preserve"> с </w:t>
            </w:r>
            <w:proofErr w:type="spellStart"/>
            <w:r w:rsidR="005404A5" w:rsidRPr="005404A5">
              <w:rPr>
                <w:b/>
                <w:sz w:val="24"/>
                <w:szCs w:val="24"/>
                <w:lang w:val="en-US" w:eastAsia="ar-SA"/>
              </w:rPr>
              <w:t>целите</w:t>
            </w:r>
            <w:proofErr w:type="spellEnd"/>
            <w:r w:rsidR="005404A5" w:rsidRPr="005404A5">
              <w:rPr>
                <w:b/>
                <w:sz w:val="24"/>
                <w:szCs w:val="24"/>
                <w:lang w:val="en-US" w:eastAsia="ar-SA"/>
              </w:rPr>
              <w:t xml:space="preserve"> и </w:t>
            </w:r>
            <w:proofErr w:type="spellStart"/>
            <w:r w:rsidR="005404A5" w:rsidRPr="005404A5">
              <w:rPr>
                <w:b/>
                <w:sz w:val="24"/>
                <w:szCs w:val="24"/>
                <w:lang w:val="en-US" w:eastAsia="ar-SA"/>
              </w:rPr>
              <w:t>приоритетите</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Стратегията</w:t>
            </w:r>
            <w:proofErr w:type="spellEnd"/>
            <w:r w:rsidR="005404A5" w:rsidRPr="005404A5">
              <w:rPr>
                <w:b/>
                <w:sz w:val="24"/>
                <w:szCs w:val="24"/>
                <w:lang w:val="en-US" w:eastAsia="ar-SA"/>
              </w:rPr>
              <w:t xml:space="preserve"> </w:t>
            </w:r>
            <w:proofErr w:type="spellStart"/>
            <w:r w:rsidR="005404A5" w:rsidRPr="005404A5">
              <w:rPr>
                <w:b/>
                <w:sz w:val="24"/>
                <w:szCs w:val="24"/>
                <w:lang w:val="en-US" w:eastAsia="ar-SA"/>
              </w:rPr>
              <w:t>на</w:t>
            </w:r>
            <w:proofErr w:type="spellEnd"/>
            <w:r w:rsidR="005404A5" w:rsidRPr="005404A5">
              <w:rPr>
                <w:b/>
                <w:sz w:val="24"/>
                <w:szCs w:val="24"/>
                <w:lang w:val="en-US" w:eastAsia="ar-SA"/>
              </w:rPr>
              <w:t xml:space="preserve"> МИГ</w:t>
            </w:r>
            <w:r w:rsidR="00E32E01">
              <w:rPr>
                <w:b/>
                <w:sz w:val="24"/>
                <w:szCs w:val="24"/>
                <w:lang w:eastAsia="ar-SA"/>
              </w:rPr>
              <w:t>“</w:t>
            </w:r>
            <w:r w:rsidR="005404A5">
              <w:rPr>
                <w:b/>
                <w:sz w:val="24"/>
                <w:szCs w:val="24"/>
                <w:lang w:eastAsia="ar-SA"/>
              </w:rPr>
              <w:t>.</w:t>
            </w:r>
          </w:p>
          <w:p w:rsidR="00F71E16" w:rsidRDefault="00E32E01" w:rsidP="00E32E0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w:t>
            </w:r>
            <w:r>
              <w:rPr>
                <w:b/>
                <w:sz w:val="24"/>
                <w:szCs w:val="24"/>
                <w:lang w:eastAsia="ar-SA"/>
              </w:rPr>
              <w:t xml:space="preserve">и </w:t>
            </w:r>
            <w:r w:rsidRPr="00E32E01">
              <w:rPr>
                <w:b/>
                <w:sz w:val="24"/>
                <w:szCs w:val="24"/>
                <w:lang w:eastAsia="ar-SA"/>
              </w:rPr>
              <w:t xml:space="preserve">по посочения </w:t>
            </w:r>
            <w:r>
              <w:rPr>
                <w:b/>
                <w:sz w:val="24"/>
                <w:szCs w:val="24"/>
                <w:lang w:eastAsia="ar-SA"/>
              </w:rPr>
              <w:t>критерий</w:t>
            </w:r>
            <w:r w:rsidRPr="00E32E01">
              <w:rPr>
                <w:b/>
                <w:sz w:val="24"/>
                <w:szCs w:val="24"/>
                <w:lang w:eastAsia="ar-SA"/>
              </w:rPr>
              <w:t xml:space="preserve">, същите ще бъдат класирани съобразно получения брой точки по </w:t>
            </w:r>
            <w:r>
              <w:rPr>
                <w:b/>
                <w:sz w:val="24"/>
                <w:szCs w:val="24"/>
                <w:lang w:eastAsia="ar-SA"/>
              </w:rPr>
              <w:t>критерий</w:t>
            </w:r>
            <w:r w:rsidRPr="00E32E01">
              <w:rPr>
                <w:b/>
                <w:sz w:val="24"/>
                <w:szCs w:val="24"/>
                <w:lang w:eastAsia="ar-SA"/>
              </w:rPr>
              <w:t xml:space="preserve"> </w:t>
            </w:r>
            <w:r w:rsidR="00F71E16">
              <w:rPr>
                <w:b/>
                <w:sz w:val="24"/>
                <w:szCs w:val="24"/>
                <w:lang w:eastAsia="ar-SA"/>
              </w:rPr>
              <w:t>№2</w:t>
            </w:r>
            <w:r w:rsidRPr="00E32E01">
              <w:rPr>
                <w:b/>
                <w:sz w:val="24"/>
                <w:szCs w:val="24"/>
                <w:lang w:eastAsia="ar-SA"/>
              </w:rPr>
              <w:t xml:space="preserve"> </w:t>
            </w:r>
            <w:r w:rsidR="00F71E16">
              <w:rPr>
                <w:b/>
                <w:sz w:val="24"/>
                <w:szCs w:val="24"/>
                <w:lang w:eastAsia="ar-SA"/>
              </w:rPr>
              <w:t>„</w:t>
            </w:r>
            <w:r w:rsidR="00F71E16" w:rsidRPr="00F71E16">
              <w:rPr>
                <w:b/>
                <w:sz w:val="24"/>
                <w:szCs w:val="24"/>
                <w:lang w:eastAsia="ar-SA"/>
              </w:rPr>
              <w:t>Проектът е насочен към обекти, които са значими за местната общност и постигат най-висок ефект с единица публичен ресурс</w:t>
            </w:r>
            <w:r w:rsidR="00F71E16">
              <w:rPr>
                <w:b/>
                <w:sz w:val="24"/>
                <w:szCs w:val="24"/>
                <w:lang w:eastAsia="ar-SA"/>
              </w:rPr>
              <w:t>“.</w:t>
            </w:r>
            <w:r w:rsidR="00F71E16" w:rsidRPr="00F71E16">
              <w:rPr>
                <w:b/>
                <w:sz w:val="24"/>
                <w:szCs w:val="24"/>
                <w:lang w:eastAsia="ar-SA"/>
              </w:rPr>
              <w:t xml:space="preserve"> </w:t>
            </w:r>
          </w:p>
          <w:p w:rsidR="00692150" w:rsidRPr="00F71E16" w:rsidRDefault="00E32E01" w:rsidP="007A174B">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E32E01">
              <w:rPr>
                <w:b/>
                <w:sz w:val="24"/>
                <w:szCs w:val="24"/>
                <w:lang w:eastAsia="ar-SA"/>
              </w:rPr>
              <w:t xml:space="preserve">В случай че проектните предложения имат равен брой точки и по този </w:t>
            </w:r>
            <w:r w:rsidR="00F71E16">
              <w:rPr>
                <w:b/>
                <w:sz w:val="24"/>
                <w:szCs w:val="24"/>
                <w:lang w:eastAsia="ar-SA"/>
              </w:rPr>
              <w:t xml:space="preserve">критерий и </w:t>
            </w:r>
            <w:r w:rsidR="00F71E16">
              <w:rPr>
                <w:b/>
                <w:sz w:val="24"/>
                <w:szCs w:val="24"/>
                <w:lang w:eastAsia="ar-SA"/>
              </w:rPr>
              <w:lastRenderedPageBreak/>
              <w:t>при недостатъчен бюджет по процедурата</w:t>
            </w:r>
            <w:r w:rsidRPr="00E32E01">
              <w:rPr>
                <w:b/>
                <w:sz w:val="24"/>
                <w:szCs w:val="24"/>
                <w:lang w:eastAsia="ar-SA"/>
              </w:rPr>
              <w:t xml:space="preserve"> същите ще бъдат </w:t>
            </w:r>
            <w:r w:rsidR="00F71E16">
              <w:rPr>
                <w:b/>
                <w:sz w:val="24"/>
                <w:szCs w:val="24"/>
                <w:lang w:eastAsia="ar-SA"/>
              </w:rPr>
              <w:t>отхвърлени.</w:t>
            </w:r>
            <w:r w:rsidR="007A174B">
              <w:rPr>
                <w:b/>
                <w:sz w:val="24"/>
                <w:szCs w:val="24"/>
              </w:rPr>
              <w:tab/>
            </w:r>
          </w:p>
        </w:tc>
      </w:tr>
    </w:tbl>
    <w:p w:rsidR="00F2672E" w:rsidRPr="000D55EC" w:rsidRDefault="00920404" w:rsidP="00920404">
      <w:pPr>
        <w:pStyle w:val="1"/>
        <w:numPr>
          <w:ilvl w:val="0"/>
          <w:numId w:val="0"/>
        </w:numPr>
        <w:rPr>
          <w:rFonts w:ascii="Times New Roman" w:hAnsi="Times New Roman" w:cs="Times New Roman"/>
          <w:color w:val="auto"/>
          <w:sz w:val="24"/>
          <w:szCs w:val="24"/>
        </w:rPr>
      </w:pPr>
      <w:bookmarkStart w:id="46" w:name="_Toc479577172"/>
      <w:bookmarkStart w:id="47" w:name="_Toc508719524"/>
      <w:r>
        <w:rPr>
          <w:rFonts w:ascii="Times New Roman" w:hAnsi="Times New Roman" w:cs="Times New Roman"/>
          <w:color w:val="auto"/>
          <w:sz w:val="24"/>
          <w:szCs w:val="24"/>
        </w:rPr>
        <w:lastRenderedPageBreak/>
        <w:t>23.</w:t>
      </w:r>
      <w:r w:rsidR="00F2672E" w:rsidRPr="000D55EC">
        <w:rPr>
          <w:rFonts w:ascii="Times New Roman" w:hAnsi="Times New Roman" w:cs="Times New Roman"/>
          <w:color w:val="auto"/>
          <w:sz w:val="24"/>
          <w:szCs w:val="24"/>
        </w:rPr>
        <w:t>Начин на подаване на проектните предложения/концепциите за проектни предложения :</w:t>
      </w:r>
      <w:bookmarkEnd w:id="46"/>
      <w:bookmarkEnd w:id="47"/>
    </w:p>
    <w:tbl>
      <w:tblPr>
        <w:tblStyle w:val="a3"/>
        <w:tblW w:w="0" w:type="auto"/>
        <w:tblLook w:val="04A0" w:firstRow="1" w:lastRow="0" w:firstColumn="1" w:lastColumn="0" w:noHBand="0" w:noVBand="1"/>
      </w:tblPr>
      <w:tblGrid>
        <w:gridCol w:w="9288"/>
      </w:tblGrid>
      <w:tr w:rsidR="00F2672E" w:rsidTr="00E7062E">
        <w:tc>
          <w:tcPr>
            <w:tcW w:w="9770" w:type="dxa"/>
          </w:tcPr>
          <w:p w:rsidR="00E37920" w:rsidRPr="00E37920" w:rsidRDefault="00E37920" w:rsidP="00E37920">
            <w:pPr>
              <w:rPr>
                <w:sz w:val="24"/>
                <w:szCs w:val="24"/>
              </w:rPr>
            </w:pPr>
            <w:r w:rsidRPr="00E37920">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E37920">
              <w:rPr>
                <w:sz w:val="24"/>
                <w:szCs w:val="24"/>
              </w:rPr>
              <w:t>придружителните</w:t>
            </w:r>
            <w:proofErr w:type="spellEnd"/>
            <w:r w:rsidRPr="00E37920">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E37920">
              <w:t xml:space="preserve"> </w:t>
            </w:r>
            <w:r w:rsidRPr="00E37920">
              <w:rPr>
                <w:sz w:val="24"/>
                <w:szCs w:val="24"/>
              </w:rPr>
              <w:t>лично от законния представител на кандидата или от упълномощено от него лице .</w:t>
            </w:r>
          </w:p>
          <w:p w:rsidR="00E37920" w:rsidRPr="00E37920" w:rsidRDefault="00E37920" w:rsidP="00E37920">
            <w:pPr>
              <w:spacing w:after="240" w:line="240" w:lineRule="auto"/>
              <w:rPr>
                <w:snapToGrid w:val="0"/>
                <w:sz w:val="24"/>
                <w:szCs w:val="24"/>
                <w:lang w:val="ru-RU"/>
              </w:rPr>
            </w:pPr>
            <w:proofErr w:type="spellStart"/>
            <w:r w:rsidRPr="00E37920">
              <w:rPr>
                <w:snapToGrid w:val="0"/>
                <w:sz w:val="24"/>
                <w:szCs w:val="24"/>
                <w:lang w:val="ru-RU" w:eastAsia="en-US"/>
              </w:rPr>
              <w:t>Преди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подаване</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във</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връзка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изискване</w:t>
            </w:r>
            <w:proofErr w:type="spellEnd"/>
            <w:r w:rsidRPr="00E37920">
              <w:rPr>
                <w:snapToGrid w:val="0"/>
                <w:sz w:val="24"/>
                <w:szCs w:val="24"/>
                <w:lang w:val="ru-RU" w:eastAsia="en-US"/>
              </w:rPr>
              <w:t xml:space="preserve"> на ИСУН 2020, </w:t>
            </w:r>
            <w:proofErr w:type="spellStart"/>
            <w:r w:rsidRPr="00E37920">
              <w:rPr>
                <w:snapToGrid w:val="0"/>
                <w:sz w:val="24"/>
                <w:szCs w:val="24"/>
                <w:lang w:val="ru-RU" w:eastAsia="en-US"/>
              </w:rPr>
              <w:t>Формулярът</w:t>
            </w:r>
            <w:proofErr w:type="spellEnd"/>
            <w:r w:rsidRPr="00E37920">
              <w:rPr>
                <w:snapToGrid w:val="0"/>
                <w:sz w:val="24"/>
                <w:szCs w:val="24"/>
                <w:lang w:val="ru-RU" w:eastAsia="en-US"/>
              </w:rPr>
              <w:t xml:space="preserve"> за </w:t>
            </w:r>
            <w:proofErr w:type="spellStart"/>
            <w:r w:rsidRPr="00E37920">
              <w:rPr>
                <w:snapToGrid w:val="0"/>
                <w:sz w:val="24"/>
                <w:szCs w:val="24"/>
                <w:lang w:val="ru-RU" w:eastAsia="en-US"/>
              </w:rPr>
              <w:t>канидатстване</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задължително</w:t>
            </w:r>
            <w:proofErr w:type="spellEnd"/>
            <w:r w:rsidRPr="00E37920">
              <w:rPr>
                <w:snapToGrid w:val="0"/>
                <w:sz w:val="24"/>
                <w:szCs w:val="24"/>
                <w:lang w:val="ru-RU" w:eastAsia="en-US"/>
              </w:rPr>
              <w:t xml:space="preserve"> се </w:t>
            </w:r>
            <w:proofErr w:type="spellStart"/>
            <w:r w:rsidRPr="00E37920">
              <w:rPr>
                <w:snapToGrid w:val="0"/>
                <w:sz w:val="24"/>
                <w:szCs w:val="24"/>
                <w:lang w:val="ru-RU" w:eastAsia="en-US"/>
              </w:rPr>
              <w:t>подписва</w:t>
            </w:r>
            <w:proofErr w:type="spellEnd"/>
            <w:r w:rsidRPr="00E37920">
              <w:rPr>
                <w:snapToGrid w:val="0"/>
                <w:sz w:val="24"/>
                <w:szCs w:val="24"/>
                <w:lang w:val="ru-RU" w:eastAsia="en-US"/>
              </w:rPr>
              <w:t xml:space="preserve"> с </w:t>
            </w:r>
            <w:proofErr w:type="spellStart"/>
            <w:r w:rsidRPr="00E37920">
              <w:rPr>
                <w:snapToGrid w:val="0"/>
                <w:sz w:val="24"/>
                <w:szCs w:val="24"/>
                <w:lang w:val="ru-RU" w:eastAsia="en-US"/>
              </w:rPr>
              <w:t>Квалифициран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електронен</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подпис</w:t>
            </w:r>
            <w:proofErr w:type="spellEnd"/>
            <w:r w:rsidRPr="00E37920">
              <w:rPr>
                <w:snapToGrid w:val="0"/>
                <w:sz w:val="24"/>
                <w:szCs w:val="24"/>
                <w:lang w:val="ru-RU" w:eastAsia="en-US"/>
              </w:rPr>
              <w:t xml:space="preserve"> на </w:t>
            </w:r>
            <w:proofErr w:type="spellStart"/>
            <w:r w:rsidRPr="00E37920">
              <w:rPr>
                <w:snapToGrid w:val="0"/>
                <w:sz w:val="24"/>
                <w:szCs w:val="24"/>
                <w:lang w:val="ru-RU" w:eastAsia="en-US"/>
              </w:rPr>
              <w:t>лицето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оправомощено</w:t>
            </w:r>
            <w:proofErr w:type="spellEnd"/>
            <w:r w:rsidRPr="00E37920">
              <w:rPr>
                <w:snapToGrid w:val="0"/>
                <w:sz w:val="24"/>
                <w:szCs w:val="24"/>
                <w:lang w:val="ru-RU" w:eastAsia="en-US"/>
              </w:rPr>
              <w:t xml:space="preserve"> да </w:t>
            </w:r>
            <w:proofErr w:type="spellStart"/>
            <w:r w:rsidRPr="00E37920">
              <w:rPr>
                <w:snapToGrid w:val="0"/>
                <w:sz w:val="24"/>
                <w:szCs w:val="24"/>
                <w:lang w:val="ru-RU" w:eastAsia="en-US"/>
              </w:rPr>
              <w:t>представлява</w:t>
            </w:r>
            <w:proofErr w:type="spellEnd"/>
            <w:r w:rsidRPr="00E37920">
              <w:rPr>
                <w:snapToGrid w:val="0"/>
                <w:sz w:val="24"/>
                <w:szCs w:val="24"/>
                <w:lang w:val="ru-RU" w:eastAsia="en-US"/>
              </w:rPr>
              <w:t xml:space="preserve"> кандидата. В случай че КЕП е на </w:t>
            </w:r>
            <w:proofErr w:type="spellStart"/>
            <w:r w:rsidRPr="00E37920">
              <w:rPr>
                <w:snapToGrid w:val="0"/>
                <w:sz w:val="24"/>
                <w:szCs w:val="24"/>
                <w:lang w:val="ru-RU" w:eastAsia="en-US"/>
              </w:rPr>
              <w:t>упълномощено</w:t>
            </w:r>
            <w:proofErr w:type="spellEnd"/>
            <w:r w:rsidRPr="00E37920">
              <w:rPr>
                <w:snapToGrid w:val="0"/>
                <w:sz w:val="24"/>
                <w:szCs w:val="24"/>
                <w:lang w:val="ru-RU" w:eastAsia="en-US"/>
              </w:rPr>
              <w:t xml:space="preserve"> лице, то </w:t>
            </w:r>
            <w:proofErr w:type="spellStart"/>
            <w:r w:rsidRPr="00E37920">
              <w:rPr>
                <w:snapToGrid w:val="0"/>
                <w:sz w:val="24"/>
                <w:szCs w:val="24"/>
                <w:lang w:val="ru-RU" w:eastAsia="en-US"/>
              </w:rPr>
              <w:t>към</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проектното</w:t>
            </w:r>
            <w:proofErr w:type="spellEnd"/>
            <w:r w:rsidRPr="00E37920">
              <w:rPr>
                <w:snapToGrid w:val="0"/>
                <w:sz w:val="24"/>
                <w:szCs w:val="24"/>
                <w:lang w:val="ru-RU" w:eastAsia="en-US"/>
              </w:rPr>
              <w:t xml:space="preserve"> предложение </w:t>
            </w:r>
            <w:proofErr w:type="spellStart"/>
            <w:r w:rsidRPr="00E37920">
              <w:rPr>
                <w:snapToGrid w:val="0"/>
                <w:sz w:val="24"/>
                <w:szCs w:val="24"/>
                <w:lang w:val="ru-RU" w:eastAsia="en-US"/>
              </w:rPr>
              <w:t>следва</w:t>
            </w:r>
            <w:proofErr w:type="spellEnd"/>
            <w:r w:rsidRPr="00E37920">
              <w:rPr>
                <w:snapToGrid w:val="0"/>
                <w:sz w:val="24"/>
                <w:szCs w:val="24"/>
                <w:lang w:val="ru-RU" w:eastAsia="en-US"/>
              </w:rPr>
              <w:t xml:space="preserve"> да се </w:t>
            </w:r>
            <w:proofErr w:type="spellStart"/>
            <w:r w:rsidRPr="00E37920">
              <w:rPr>
                <w:snapToGrid w:val="0"/>
                <w:sz w:val="24"/>
                <w:szCs w:val="24"/>
                <w:lang w:val="ru-RU" w:eastAsia="en-US"/>
              </w:rPr>
              <w:t>прикачи</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Нотариално</w:t>
            </w:r>
            <w:proofErr w:type="spellEnd"/>
            <w:r w:rsidRPr="00E37920">
              <w:rPr>
                <w:snapToGrid w:val="0"/>
                <w:sz w:val="24"/>
                <w:szCs w:val="24"/>
                <w:lang w:val="ru-RU" w:eastAsia="en-US"/>
              </w:rPr>
              <w:t xml:space="preserve"> заверено </w:t>
            </w:r>
            <w:proofErr w:type="spellStart"/>
            <w:r w:rsidRPr="00E37920">
              <w:rPr>
                <w:snapToGrid w:val="0"/>
                <w:sz w:val="24"/>
                <w:szCs w:val="24"/>
                <w:lang w:val="ru-RU" w:eastAsia="en-US"/>
              </w:rPr>
              <w:t>изрично</w:t>
            </w:r>
            <w:proofErr w:type="spellEnd"/>
            <w:r w:rsidRPr="00E37920">
              <w:rPr>
                <w:snapToGrid w:val="0"/>
                <w:sz w:val="24"/>
                <w:szCs w:val="24"/>
                <w:lang w:val="ru-RU" w:eastAsia="en-US"/>
              </w:rPr>
              <w:t xml:space="preserve"> </w:t>
            </w:r>
            <w:proofErr w:type="spellStart"/>
            <w:r w:rsidRPr="00E37920">
              <w:rPr>
                <w:snapToGrid w:val="0"/>
                <w:sz w:val="24"/>
                <w:szCs w:val="24"/>
                <w:lang w:val="ru-RU" w:eastAsia="en-US"/>
              </w:rPr>
              <w:t>пълномощно</w:t>
            </w:r>
            <w:proofErr w:type="spellEnd"/>
            <w:r w:rsidRPr="00E37920">
              <w:rPr>
                <w:snapToGrid w:val="0"/>
                <w:sz w:val="24"/>
                <w:szCs w:val="24"/>
                <w:lang w:val="ru-RU" w:eastAsia="en-US"/>
              </w:rPr>
              <w:t xml:space="preserve"> – в случай, че </w:t>
            </w:r>
            <w:proofErr w:type="spellStart"/>
            <w:r w:rsidRPr="00E37920">
              <w:rPr>
                <w:snapToGrid w:val="0"/>
                <w:sz w:val="24"/>
                <w:szCs w:val="24"/>
                <w:lang w:val="ru-RU" w:eastAsia="en-US"/>
              </w:rPr>
              <w:t>документите</w:t>
            </w:r>
            <w:proofErr w:type="spellEnd"/>
            <w:r w:rsidRPr="00E37920">
              <w:rPr>
                <w:snapToGrid w:val="0"/>
                <w:sz w:val="24"/>
                <w:szCs w:val="24"/>
                <w:lang w:val="ru-RU" w:eastAsia="en-US"/>
              </w:rPr>
              <w:t xml:space="preserve"> не се </w:t>
            </w:r>
            <w:proofErr w:type="spellStart"/>
            <w:r w:rsidRPr="00E37920">
              <w:rPr>
                <w:snapToGrid w:val="0"/>
                <w:sz w:val="24"/>
                <w:szCs w:val="24"/>
                <w:lang w:val="ru-RU" w:eastAsia="en-US"/>
              </w:rPr>
              <w:t>подават</w:t>
            </w:r>
            <w:proofErr w:type="spellEnd"/>
            <w:r w:rsidRPr="00E37920">
              <w:rPr>
                <w:snapToGrid w:val="0"/>
                <w:sz w:val="24"/>
                <w:szCs w:val="24"/>
                <w:lang w:val="ru-RU" w:eastAsia="en-US"/>
              </w:rPr>
              <w:t xml:space="preserve"> лично от кандидата, или </w:t>
            </w:r>
            <w:proofErr w:type="spellStart"/>
            <w:proofErr w:type="gramStart"/>
            <w:r w:rsidRPr="00E37920">
              <w:rPr>
                <w:snapToGrid w:val="0"/>
                <w:sz w:val="24"/>
                <w:szCs w:val="24"/>
                <w:lang w:val="ru-RU" w:eastAsia="en-US"/>
              </w:rPr>
              <w:t>заповед</w:t>
            </w:r>
            <w:proofErr w:type="spellEnd"/>
            <w:r w:rsidRPr="00E37920">
              <w:rPr>
                <w:snapToGrid w:val="0"/>
                <w:sz w:val="24"/>
                <w:szCs w:val="24"/>
                <w:lang w:val="ru-RU" w:eastAsia="en-US"/>
              </w:rPr>
              <w:t xml:space="preserve"> на</w:t>
            </w:r>
            <w:proofErr w:type="gramEnd"/>
            <w:r w:rsidRPr="00E37920">
              <w:rPr>
                <w:snapToGrid w:val="0"/>
                <w:sz w:val="24"/>
                <w:szCs w:val="24"/>
                <w:lang w:val="ru-RU" w:eastAsia="en-US"/>
              </w:rPr>
              <w:t xml:space="preserve"> </w:t>
            </w:r>
            <w:proofErr w:type="spellStart"/>
            <w:r w:rsidRPr="00E37920">
              <w:rPr>
                <w:snapToGrid w:val="0"/>
                <w:sz w:val="24"/>
                <w:szCs w:val="24"/>
                <w:lang w:val="ru-RU" w:eastAsia="en-US"/>
              </w:rPr>
              <w:t>кмета</w:t>
            </w:r>
            <w:proofErr w:type="spellEnd"/>
            <w:r w:rsidRPr="00E37920">
              <w:rPr>
                <w:snapToGrid w:val="0"/>
                <w:sz w:val="24"/>
                <w:szCs w:val="24"/>
                <w:lang w:val="ru-RU" w:eastAsia="en-US"/>
              </w:rPr>
              <w:t xml:space="preserve"> за кандидат община </w:t>
            </w:r>
            <w:proofErr w:type="spellStart"/>
            <w:r w:rsidRPr="00E37920">
              <w:rPr>
                <w:snapToGrid w:val="0"/>
                <w:sz w:val="24"/>
                <w:szCs w:val="24"/>
                <w:lang w:val="ru-RU" w:eastAsia="en-US"/>
              </w:rPr>
              <w:t>Марица</w:t>
            </w:r>
            <w:proofErr w:type="spellEnd"/>
            <w:r w:rsidRPr="00E37920">
              <w:rPr>
                <w:snapToGrid w:val="0"/>
                <w:sz w:val="24"/>
                <w:szCs w:val="24"/>
                <w:lang w:val="ru-RU" w:eastAsia="en-US"/>
              </w:rPr>
              <w:t xml:space="preserve"> (в секция 12 от Формуляра).</w:t>
            </w:r>
          </w:p>
          <w:p w:rsidR="00E37920" w:rsidRPr="00E37920" w:rsidRDefault="00E37920" w:rsidP="00E37920">
            <w:pPr>
              <w:spacing w:before="120" w:after="120" w:line="240" w:lineRule="auto"/>
              <w:rPr>
                <w:rFonts w:eastAsia="Calibri"/>
                <w:sz w:val="24"/>
                <w:szCs w:val="24"/>
                <w:lang w:eastAsia="en-US"/>
              </w:rPr>
            </w:pPr>
            <w:r w:rsidRPr="00E37920">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“Е-кандидатстване” в ИСУН 2020 от 14 май 2016 г.</w:t>
            </w:r>
          </w:p>
          <w:p w:rsidR="00E37920" w:rsidRPr="00E37920" w:rsidRDefault="00E37920" w:rsidP="00E37920">
            <w:pPr>
              <w:rPr>
                <w:b/>
                <w:sz w:val="24"/>
                <w:szCs w:val="24"/>
              </w:rPr>
            </w:pPr>
            <w:r w:rsidRPr="00E37920">
              <w:rPr>
                <w:b/>
                <w:sz w:val="24"/>
                <w:szCs w:val="24"/>
              </w:rPr>
              <w:t>Важно!</w:t>
            </w:r>
          </w:p>
          <w:p w:rsidR="00E37920" w:rsidRPr="00E37920" w:rsidRDefault="00E37920" w:rsidP="00E37920">
            <w:pPr>
              <w:rPr>
                <w:sz w:val="24"/>
                <w:szCs w:val="24"/>
              </w:rPr>
            </w:pPr>
            <w:r w:rsidRPr="00E37920">
              <w:rPr>
                <w:sz w:val="24"/>
                <w:szCs w:val="24"/>
              </w:rPr>
              <w:t>Документите се представят във формат "</w:t>
            </w:r>
            <w:proofErr w:type="spellStart"/>
            <w:r w:rsidRPr="00E37920">
              <w:rPr>
                <w:sz w:val="24"/>
                <w:szCs w:val="24"/>
              </w:rPr>
              <w:t>pdf</w:t>
            </w:r>
            <w:proofErr w:type="spellEnd"/>
            <w:r w:rsidRPr="00E37920">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E37920" w:rsidRPr="00E37920" w:rsidRDefault="00E37920" w:rsidP="00E37920">
            <w:pPr>
              <w:rPr>
                <w:sz w:val="24"/>
                <w:szCs w:val="24"/>
              </w:rPr>
            </w:pPr>
          </w:p>
          <w:p w:rsidR="00E37920" w:rsidRPr="00E37920" w:rsidRDefault="00E37920" w:rsidP="00E37920">
            <w:pPr>
              <w:spacing w:line="240" w:lineRule="auto"/>
              <w:rPr>
                <w:snapToGrid w:val="0"/>
                <w:sz w:val="24"/>
                <w:szCs w:val="24"/>
                <w:lang w:val="ru-RU"/>
              </w:rPr>
            </w:pPr>
            <w:r w:rsidRPr="00E37920">
              <w:rPr>
                <w:b/>
                <w:snapToGrid w:val="0"/>
                <w:sz w:val="24"/>
                <w:szCs w:val="24"/>
                <w:lang w:val="ru-RU"/>
              </w:rPr>
              <w:t>Важно!</w:t>
            </w:r>
            <w:r w:rsidRPr="00E37920">
              <w:rPr>
                <w:snapToGrid w:val="0"/>
                <w:sz w:val="24"/>
                <w:szCs w:val="24"/>
                <w:lang w:val="ru-RU"/>
              </w:rPr>
              <w:t xml:space="preserve"> </w:t>
            </w:r>
          </w:p>
          <w:p w:rsidR="00E37920" w:rsidRPr="00E37920" w:rsidRDefault="00E37920" w:rsidP="00E37920">
            <w:pPr>
              <w:spacing w:after="240" w:line="240" w:lineRule="auto"/>
              <w:rPr>
                <w:snapToGrid w:val="0"/>
                <w:sz w:val="24"/>
                <w:szCs w:val="24"/>
                <w:lang w:val="ru-RU"/>
              </w:rPr>
            </w:pPr>
            <w:r w:rsidRPr="00E37920">
              <w:rPr>
                <w:snapToGrid w:val="0"/>
                <w:sz w:val="24"/>
                <w:szCs w:val="24"/>
                <w:lang w:val="ru-RU"/>
              </w:rPr>
              <w:t xml:space="preserve">Моля </w:t>
            </w:r>
            <w:proofErr w:type="spellStart"/>
            <w:r w:rsidRPr="00E37920">
              <w:rPr>
                <w:snapToGrid w:val="0"/>
                <w:sz w:val="24"/>
                <w:szCs w:val="24"/>
                <w:lang w:val="ru-RU"/>
              </w:rPr>
              <w:t>обърнете</w:t>
            </w:r>
            <w:proofErr w:type="spellEnd"/>
            <w:r w:rsidRPr="00E37920">
              <w:rPr>
                <w:snapToGrid w:val="0"/>
                <w:sz w:val="24"/>
                <w:szCs w:val="24"/>
                <w:lang w:val="ru-RU"/>
              </w:rPr>
              <w:t xml:space="preserve"> внимание, че </w:t>
            </w:r>
            <w:proofErr w:type="spellStart"/>
            <w:r w:rsidRPr="00E37920">
              <w:rPr>
                <w:snapToGrid w:val="0"/>
                <w:sz w:val="24"/>
                <w:szCs w:val="24"/>
                <w:lang w:val="ru-RU"/>
              </w:rPr>
              <w:t>електронната</w:t>
            </w:r>
            <w:proofErr w:type="spellEnd"/>
            <w:r w:rsidRPr="00E37920">
              <w:rPr>
                <w:snapToGrid w:val="0"/>
                <w:sz w:val="24"/>
                <w:szCs w:val="24"/>
                <w:lang w:val="ru-RU"/>
              </w:rPr>
              <w:t xml:space="preserve"> </w:t>
            </w:r>
            <w:proofErr w:type="spellStart"/>
            <w:r w:rsidRPr="00E37920">
              <w:rPr>
                <w:snapToGrid w:val="0"/>
                <w:sz w:val="24"/>
                <w:szCs w:val="24"/>
                <w:lang w:val="ru-RU"/>
              </w:rPr>
              <w:t>поща</w:t>
            </w:r>
            <w:proofErr w:type="spellEnd"/>
            <w:r w:rsidRPr="00E37920">
              <w:rPr>
                <w:snapToGrid w:val="0"/>
                <w:sz w:val="24"/>
                <w:szCs w:val="24"/>
                <w:lang w:val="ru-RU"/>
              </w:rPr>
              <w:t xml:space="preserve">, с </w:t>
            </w:r>
            <w:proofErr w:type="spellStart"/>
            <w:r w:rsidRPr="00E37920">
              <w:rPr>
                <w:snapToGrid w:val="0"/>
                <w:sz w:val="24"/>
                <w:szCs w:val="24"/>
                <w:lang w:val="ru-RU"/>
              </w:rPr>
              <w:t>която</w:t>
            </w:r>
            <w:proofErr w:type="spellEnd"/>
            <w:r w:rsidRPr="00E37920">
              <w:rPr>
                <w:snapToGrid w:val="0"/>
                <w:sz w:val="24"/>
                <w:szCs w:val="24"/>
                <w:lang w:val="ru-RU"/>
              </w:rPr>
              <w:t xml:space="preserve"> се </w:t>
            </w:r>
            <w:proofErr w:type="spellStart"/>
            <w:r w:rsidRPr="00E37920">
              <w:rPr>
                <w:snapToGrid w:val="0"/>
                <w:sz w:val="24"/>
                <w:szCs w:val="24"/>
                <w:lang w:val="ru-RU"/>
              </w:rPr>
              <w:t>регистрирате</w:t>
            </w:r>
            <w:proofErr w:type="spellEnd"/>
            <w:r w:rsidRPr="00E37920">
              <w:rPr>
                <w:snapToGrid w:val="0"/>
                <w:sz w:val="24"/>
                <w:szCs w:val="24"/>
                <w:lang w:val="ru-RU"/>
              </w:rPr>
              <w:t xml:space="preserve"> </w:t>
            </w:r>
            <w:proofErr w:type="spellStart"/>
            <w:r w:rsidRPr="00E37920">
              <w:rPr>
                <w:snapToGrid w:val="0"/>
                <w:sz w:val="24"/>
                <w:szCs w:val="24"/>
                <w:lang w:val="ru-RU"/>
              </w:rPr>
              <w:t>като</w:t>
            </w:r>
            <w:proofErr w:type="spellEnd"/>
            <w:r w:rsidRPr="00E37920">
              <w:rPr>
                <w:snapToGrid w:val="0"/>
                <w:sz w:val="24"/>
                <w:szCs w:val="24"/>
                <w:lang w:val="ru-RU"/>
              </w:rPr>
              <w:t xml:space="preserve"> </w:t>
            </w:r>
            <w:proofErr w:type="spellStart"/>
            <w:r w:rsidRPr="00E37920">
              <w:rPr>
                <w:snapToGrid w:val="0"/>
                <w:sz w:val="24"/>
                <w:szCs w:val="24"/>
                <w:lang w:val="ru-RU"/>
              </w:rPr>
              <w:t>потребител</w:t>
            </w:r>
            <w:proofErr w:type="spellEnd"/>
            <w:r w:rsidRPr="00E37920">
              <w:rPr>
                <w:snapToGrid w:val="0"/>
                <w:sz w:val="24"/>
                <w:szCs w:val="24"/>
                <w:lang w:val="ru-RU"/>
              </w:rPr>
              <w:t xml:space="preserve"> в ИСУН 2020 е </w:t>
            </w:r>
            <w:proofErr w:type="spellStart"/>
            <w:r w:rsidRPr="00E37920">
              <w:rPr>
                <w:snapToGrid w:val="0"/>
                <w:sz w:val="24"/>
                <w:szCs w:val="24"/>
                <w:lang w:val="ru-RU"/>
              </w:rPr>
              <w:t>асоциирана</w:t>
            </w:r>
            <w:proofErr w:type="spellEnd"/>
            <w:r w:rsidRPr="00E37920">
              <w:rPr>
                <w:snapToGrid w:val="0"/>
                <w:sz w:val="24"/>
                <w:szCs w:val="24"/>
                <w:lang w:val="ru-RU"/>
              </w:rPr>
              <w:t xml:space="preserve"> с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w:t>
            </w:r>
            <w:proofErr w:type="spellStart"/>
            <w:r w:rsidRPr="00E37920">
              <w:rPr>
                <w:snapToGrid w:val="0"/>
                <w:sz w:val="24"/>
                <w:szCs w:val="24"/>
                <w:lang w:val="ru-RU"/>
              </w:rPr>
              <w:t>Комуникацията</w:t>
            </w:r>
            <w:proofErr w:type="spellEnd"/>
            <w:r w:rsidRPr="00E37920">
              <w:rPr>
                <w:snapToGrid w:val="0"/>
                <w:sz w:val="24"/>
                <w:szCs w:val="24"/>
                <w:lang w:val="ru-RU"/>
              </w:rPr>
              <w:t xml:space="preserve"> (</w:t>
            </w:r>
            <w:proofErr w:type="spellStart"/>
            <w:r w:rsidRPr="00E37920">
              <w:rPr>
                <w:snapToGrid w:val="0"/>
                <w:sz w:val="24"/>
                <w:szCs w:val="24"/>
                <w:lang w:val="ru-RU"/>
              </w:rPr>
              <w:t>Кореспонденцията</w:t>
            </w:r>
            <w:proofErr w:type="spellEnd"/>
            <w:r w:rsidRPr="00E37920">
              <w:rPr>
                <w:snapToGrid w:val="0"/>
                <w:sz w:val="24"/>
                <w:szCs w:val="24"/>
                <w:lang w:val="ru-RU"/>
              </w:rPr>
              <w:t xml:space="preserve">) с кандидата по </w:t>
            </w:r>
            <w:proofErr w:type="spellStart"/>
            <w:proofErr w:type="gramStart"/>
            <w:r w:rsidRPr="00E37920">
              <w:rPr>
                <w:snapToGrid w:val="0"/>
                <w:sz w:val="24"/>
                <w:szCs w:val="24"/>
                <w:lang w:val="ru-RU"/>
              </w:rPr>
              <w:t>време</w:t>
            </w:r>
            <w:proofErr w:type="spellEnd"/>
            <w:r w:rsidRPr="00E37920">
              <w:rPr>
                <w:snapToGrid w:val="0"/>
                <w:sz w:val="24"/>
                <w:szCs w:val="24"/>
                <w:lang w:val="ru-RU"/>
              </w:rPr>
              <w:t xml:space="preserve"> на</w:t>
            </w:r>
            <w:proofErr w:type="gramEnd"/>
            <w:r w:rsidRPr="00E37920">
              <w:rPr>
                <w:snapToGrid w:val="0"/>
                <w:sz w:val="24"/>
                <w:szCs w:val="24"/>
                <w:lang w:val="ru-RU"/>
              </w:rPr>
              <w:t xml:space="preserve"> оценка на </w:t>
            </w:r>
            <w:proofErr w:type="spellStart"/>
            <w:r w:rsidRPr="00E37920">
              <w:rPr>
                <w:snapToGrid w:val="0"/>
                <w:sz w:val="24"/>
                <w:szCs w:val="24"/>
                <w:lang w:val="ru-RU"/>
              </w:rPr>
              <w:t>проектното</w:t>
            </w:r>
            <w:proofErr w:type="spellEnd"/>
            <w:r w:rsidRPr="00E37920">
              <w:rPr>
                <w:snapToGrid w:val="0"/>
                <w:sz w:val="24"/>
                <w:szCs w:val="24"/>
                <w:lang w:val="ru-RU"/>
              </w:rPr>
              <w:t xml:space="preserve"> предложение се </w:t>
            </w:r>
            <w:proofErr w:type="spellStart"/>
            <w:r w:rsidRPr="00E37920">
              <w:rPr>
                <w:snapToGrid w:val="0"/>
                <w:sz w:val="24"/>
                <w:szCs w:val="24"/>
                <w:lang w:val="ru-RU"/>
              </w:rPr>
              <w:t>осъществява</w:t>
            </w:r>
            <w:proofErr w:type="spellEnd"/>
            <w:r w:rsidRPr="00E37920">
              <w:rPr>
                <w:snapToGrid w:val="0"/>
                <w:sz w:val="24"/>
                <w:szCs w:val="24"/>
                <w:lang w:val="ru-RU"/>
              </w:rPr>
              <w:t xml:space="preserve"> по </w:t>
            </w:r>
            <w:proofErr w:type="spellStart"/>
            <w:r w:rsidRPr="00E37920">
              <w:rPr>
                <w:snapToGrid w:val="0"/>
                <w:sz w:val="24"/>
                <w:szCs w:val="24"/>
                <w:lang w:val="ru-RU"/>
              </w:rPr>
              <w:t>електронен</w:t>
            </w:r>
            <w:proofErr w:type="spellEnd"/>
            <w:r w:rsidRPr="00E37920">
              <w:rPr>
                <w:snapToGrid w:val="0"/>
                <w:sz w:val="24"/>
                <w:szCs w:val="24"/>
                <w:lang w:val="ru-RU"/>
              </w:rPr>
              <w:t xml:space="preserve"> </w:t>
            </w:r>
            <w:proofErr w:type="spellStart"/>
            <w:r w:rsidRPr="00E37920">
              <w:rPr>
                <w:snapToGrid w:val="0"/>
                <w:sz w:val="24"/>
                <w:szCs w:val="24"/>
                <w:lang w:val="ru-RU"/>
              </w:rPr>
              <w:t>път</w:t>
            </w:r>
            <w:proofErr w:type="spellEnd"/>
            <w:r w:rsidRPr="00E37920">
              <w:rPr>
                <w:snapToGrid w:val="0"/>
                <w:sz w:val="24"/>
                <w:szCs w:val="24"/>
                <w:lang w:val="ru-RU"/>
              </w:rPr>
              <w:t xml:space="preserve"> чрез </w:t>
            </w:r>
            <w:proofErr w:type="spellStart"/>
            <w:r w:rsidRPr="00E37920">
              <w:rPr>
                <w:snapToGrid w:val="0"/>
                <w:sz w:val="24"/>
                <w:szCs w:val="24"/>
                <w:lang w:val="ru-RU"/>
              </w:rPr>
              <w:t>профила</w:t>
            </w:r>
            <w:proofErr w:type="spellEnd"/>
            <w:r w:rsidRPr="00E37920">
              <w:rPr>
                <w:snapToGrid w:val="0"/>
                <w:sz w:val="24"/>
                <w:szCs w:val="24"/>
                <w:lang w:val="ru-RU"/>
              </w:rPr>
              <w:t xml:space="preserve"> на кандидата в ИСУН 2020, от </w:t>
            </w:r>
            <w:proofErr w:type="spellStart"/>
            <w:r w:rsidRPr="00E37920">
              <w:rPr>
                <w:snapToGrid w:val="0"/>
                <w:sz w:val="24"/>
                <w:szCs w:val="24"/>
                <w:lang w:val="ru-RU"/>
              </w:rPr>
              <w:t>който</w:t>
            </w:r>
            <w:proofErr w:type="spellEnd"/>
            <w:r w:rsidRPr="00E37920">
              <w:rPr>
                <w:snapToGrid w:val="0"/>
                <w:sz w:val="24"/>
                <w:szCs w:val="24"/>
                <w:lang w:val="ru-RU"/>
              </w:rPr>
              <w:t xml:space="preserve"> е </w:t>
            </w:r>
            <w:proofErr w:type="spellStart"/>
            <w:r w:rsidRPr="00E37920">
              <w:rPr>
                <w:snapToGrid w:val="0"/>
                <w:sz w:val="24"/>
                <w:szCs w:val="24"/>
                <w:lang w:val="ru-RU"/>
              </w:rPr>
              <w:t>подаден</w:t>
            </w:r>
            <w:proofErr w:type="spellEnd"/>
            <w:r w:rsidRPr="00E37920">
              <w:rPr>
                <w:snapToGrid w:val="0"/>
                <w:sz w:val="24"/>
                <w:szCs w:val="24"/>
                <w:lang w:val="ru-RU"/>
              </w:rPr>
              <w:t xml:space="preserve"> </w:t>
            </w:r>
            <w:proofErr w:type="spellStart"/>
            <w:r w:rsidRPr="00E37920">
              <w:rPr>
                <w:snapToGrid w:val="0"/>
                <w:sz w:val="24"/>
                <w:szCs w:val="24"/>
                <w:lang w:val="ru-RU"/>
              </w:rPr>
              <w:t>съответния</w:t>
            </w:r>
            <w:proofErr w:type="spellEnd"/>
            <w:r w:rsidRPr="00E37920">
              <w:rPr>
                <w:snapToGrid w:val="0"/>
                <w:sz w:val="24"/>
                <w:szCs w:val="24"/>
                <w:lang w:val="ru-RU"/>
              </w:rPr>
              <w:t xml:space="preserve"> проект и </w:t>
            </w:r>
            <w:proofErr w:type="spellStart"/>
            <w:r w:rsidRPr="00E37920">
              <w:rPr>
                <w:snapToGrid w:val="0"/>
                <w:sz w:val="24"/>
                <w:szCs w:val="24"/>
                <w:lang w:val="ru-RU"/>
              </w:rPr>
              <w:t>промени</w:t>
            </w:r>
            <w:proofErr w:type="spellEnd"/>
            <w:r w:rsidRPr="00E37920">
              <w:rPr>
                <w:snapToGrid w:val="0"/>
                <w:sz w:val="24"/>
                <w:szCs w:val="24"/>
                <w:lang w:val="ru-RU"/>
              </w:rPr>
              <w:t xml:space="preserve"> на </w:t>
            </w:r>
            <w:proofErr w:type="spellStart"/>
            <w:r w:rsidRPr="00E37920">
              <w:rPr>
                <w:snapToGrid w:val="0"/>
                <w:sz w:val="24"/>
                <w:szCs w:val="24"/>
                <w:lang w:val="ru-RU"/>
              </w:rPr>
              <w:t>посочения</w:t>
            </w:r>
            <w:proofErr w:type="spellEnd"/>
            <w:r w:rsidRPr="00E37920">
              <w:rPr>
                <w:snapToGrid w:val="0"/>
                <w:sz w:val="24"/>
                <w:szCs w:val="24"/>
                <w:lang w:val="ru-RU"/>
              </w:rPr>
              <w:t xml:space="preserve"> </w:t>
            </w:r>
            <w:proofErr w:type="spellStart"/>
            <w:r w:rsidRPr="00E37920">
              <w:rPr>
                <w:snapToGrid w:val="0"/>
                <w:sz w:val="24"/>
                <w:szCs w:val="24"/>
                <w:lang w:val="ru-RU"/>
              </w:rPr>
              <w:t>профил</w:t>
            </w:r>
            <w:proofErr w:type="spellEnd"/>
            <w:r w:rsidRPr="00E37920">
              <w:rPr>
                <w:snapToGrid w:val="0"/>
                <w:sz w:val="24"/>
                <w:szCs w:val="24"/>
                <w:lang w:val="ru-RU"/>
              </w:rPr>
              <w:t xml:space="preserve"> </w:t>
            </w:r>
            <w:proofErr w:type="spellStart"/>
            <w:r w:rsidRPr="00E37920">
              <w:rPr>
                <w:snapToGrid w:val="0"/>
                <w:sz w:val="24"/>
                <w:szCs w:val="24"/>
                <w:lang w:val="ru-RU"/>
              </w:rPr>
              <w:t>са</w:t>
            </w:r>
            <w:proofErr w:type="spellEnd"/>
            <w:r w:rsidRPr="00E37920">
              <w:rPr>
                <w:snapToGrid w:val="0"/>
                <w:sz w:val="24"/>
                <w:szCs w:val="24"/>
                <w:lang w:val="ru-RU"/>
              </w:rPr>
              <w:t xml:space="preserve"> </w:t>
            </w:r>
            <w:proofErr w:type="spellStart"/>
            <w:r w:rsidRPr="00E37920">
              <w:rPr>
                <w:snapToGrid w:val="0"/>
                <w:sz w:val="24"/>
                <w:szCs w:val="24"/>
                <w:lang w:val="ru-RU"/>
              </w:rPr>
              <w:t>невъзможни</w:t>
            </w:r>
            <w:proofErr w:type="spellEnd"/>
            <w:r w:rsidRPr="00E37920">
              <w:rPr>
                <w:snapToGrid w:val="0"/>
                <w:sz w:val="24"/>
                <w:szCs w:val="24"/>
                <w:lang w:val="ru-RU"/>
              </w:rPr>
              <w:t>.</w:t>
            </w:r>
          </w:p>
          <w:p w:rsidR="00F2672E" w:rsidRPr="00F73535" w:rsidRDefault="00E37920" w:rsidP="00E37920">
            <w:pPr>
              <w:rPr>
                <w:sz w:val="24"/>
                <w:szCs w:val="24"/>
              </w:rPr>
            </w:pPr>
            <w:r w:rsidRPr="00E37920">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2D2FF4" w:rsidRDefault="00A94C38" w:rsidP="00A94C38">
      <w:pPr>
        <w:pStyle w:val="1"/>
        <w:numPr>
          <w:ilvl w:val="0"/>
          <w:numId w:val="0"/>
        </w:numPr>
        <w:rPr>
          <w:rFonts w:ascii="Times New Roman" w:hAnsi="Times New Roman" w:cs="Times New Roman"/>
          <w:color w:val="auto"/>
          <w:sz w:val="24"/>
          <w:szCs w:val="24"/>
        </w:rPr>
      </w:pPr>
      <w:bookmarkStart w:id="48" w:name="_Toc479577173"/>
      <w:bookmarkStart w:id="49" w:name="_Toc508719525"/>
      <w:r>
        <w:rPr>
          <w:rFonts w:ascii="Times New Roman" w:hAnsi="Times New Roman" w:cs="Times New Roman"/>
          <w:color w:val="auto"/>
          <w:sz w:val="24"/>
          <w:szCs w:val="24"/>
        </w:rPr>
        <w:t>24.</w:t>
      </w:r>
      <w:r w:rsidR="00F2672E" w:rsidRPr="002D2FF4">
        <w:rPr>
          <w:rFonts w:ascii="Times New Roman" w:hAnsi="Times New Roman" w:cs="Times New Roman"/>
          <w:color w:val="auto"/>
          <w:sz w:val="24"/>
          <w:szCs w:val="24"/>
        </w:rPr>
        <w:t>Списък на документите, които се подават на етап кандидатстване :</w:t>
      </w:r>
      <w:bookmarkEnd w:id="48"/>
      <w:bookmarkEnd w:id="49"/>
    </w:p>
    <w:tbl>
      <w:tblPr>
        <w:tblStyle w:val="a3"/>
        <w:tblW w:w="0" w:type="auto"/>
        <w:tblLook w:val="04A0" w:firstRow="1" w:lastRow="0" w:firstColumn="1" w:lastColumn="0" w:noHBand="0" w:noVBand="1"/>
      </w:tblPr>
      <w:tblGrid>
        <w:gridCol w:w="9288"/>
      </w:tblGrid>
      <w:tr w:rsidR="00F2672E" w:rsidTr="00E7062E">
        <w:tc>
          <w:tcPr>
            <w:tcW w:w="9770" w:type="dxa"/>
          </w:tcPr>
          <w:p w:rsidR="00D70502" w:rsidRPr="00D70502" w:rsidRDefault="00D70502" w:rsidP="00D70502">
            <w:pPr>
              <w:shd w:val="clear" w:color="auto" w:fill="FEFEFE"/>
              <w:spacing w:line="240" w:lineRule="auto"/>
              <w:jc w:val="left"/>
              <w:rPr>
                <w:b/>
                <w:sz w:val="24"/>
                <w:szCs w:val="24"/>
              </w:rPr>
            </w:pPr>
            <w:r w:rsidRPr="00D70502">
              <w:rPr>
                <w:b/>
                <w:sz w:val="24"/>
                <w:szCs w:val="24"/>
              </w:rPr>
              <w:t>І. Общи документи</w:t>
            </w:r>
          </w:p>
          <w:p w:rsidR="00504E98" w:rsidRPr="004B4596" w:rsidRDefault="00D70502" w:rsidP="00D70502">
            <w:pPr>
              <w:tabs>
                <w:tab w:val="left" w:pos="4820"/>
              </w:tabs>
              <w:spacing w:before="120" w:after="120" w:line="240" w:lineRule="auto"/>
              <w:rPr>
                <w:b/>
                <w:sz w:val="24"/>
                <w:szCs w:val="24"/>
              </w:rPr>
            </w:pPr>
            <w:r w:rsidRPr="00D70502">
              <w:rPr>
                <w:b/>
                <w:sz w:val="24"/>
                <w:szCs w:val="24"/>
              </w:rPr>
              <w:lastRenderedPageBreak/>
              <w:t>Освен Формулярът за кандидатстване, кандидатите трябва да представят следните документи, като ги прикачат в системата ИСУН 2020:</w:t>
            </w:r>
            <w:r w:rsidR="00504E98" w:rsidRPr="004B4596">
              <w:rPr>
                <w:sz w:val="24"/>
                <w:szCs w:val="24"/>
              </w:rPr>
              <w:t xml:space="preserve"> </w:t>
            </w:r>
          </w:p>
          <w:p w:rsidR="003E0AE6" w:rsidRPr="00CE60CE" w:rsidRDefault="004B4596" w:rsidP="003E0AE6">
            <w:pPr>
              <w:pStyle w:val="a5"/>
              <w:jc w:val="both"/>
              <w:rPr>
                <w:sz w:val="24"/>
                <w:szCs w:val="24"/>
              </w:rPr>
            </w:pPr>
            <w:r w:rsidRPr="00CE60CE">
              <w:rPr>
                <w:sz w:val="24"/>
                <w:szCs w:val="24"/>
              </w:rPr>
              <w:t xml:space="preserve">1. </w:t>
            </w:r>
            <w:r w:rsidR="003E0AE6" w:rsidRPr="00CE60CE">
              <w:rPr>
                <w:sz w:val="24"/>
                <w:szCs w:val="24"/>
              </w:rPr>
              <w:t xml:space="preserve">Таблица за допустими инвестиции в електронен формат, по образец на ДФЗ, наличен на </w:t>
            </w:r>
            <w:proofErr w:type="spellStart"/>
            <w:r w:rsidR="003E0AE6" w:rsidRPr="00CE60CE">
              <w:rPr>
                <w:sz w:val="24"/>
                <w:szCs w:val="24"/>
                <w:lang w:val="en-US"/>
              </w:rPr>
              <w:t>интернет</w:t>
            </w:r>
            <w:proofErr w:type="spellEnd"/>
            <w:r w:rsidR="003E0AE6" w:rsidRPr="00CE60CE">
              <w:rPr>
                <w:sz w:val="24"/>
                <w:szCs w:val="24"/>
                <w:lang w:val="en-US"/>
              </w:rPr>
              <w:t xml:space="preserve"> </w:t>
            </w:r>
            <w:proofErr w:type="spellStart"/>
            <w:r w:rsidR="003E0AE6" w:rsidRPr="00CE60CE">
              <w:rPr>
                <w:sz w:val="24"/>
                <w:szCs w:val="24"/>
                <w:lang w:val="en-US"/>
              </w:rPr>
              <w:t>сайта</w:t>
            </w:r>
            <w:proofErr w:type="spellEnd"/>
            <w:r w:rsidR="003E0AE6" w:rsidRPr="00CE60CE">
              <w:rPr>
                <w:sz w:val="24"/>
                <w:szCs w:val="24"/>
                <w:lang w:val="en-US"/>
              </w:rPr>
              <w:t xml:space="preserve"> </w:t>
            </w:r>
            <w:proofErr w:type="spellStart"/>
            <w:r w:rsidR="003E0AE6" w:rsidRPr="00CE60CE">
              <w:rPr>
                <w:sz w:val="24"/>
                <w:szCs w:val="24"/>
                <w:lang w:val="en-US"/>
              </w:rPr>
              <w:t>на</w:t>
            </w:r>
            <w:proofErr w:type="spellEnd"/>
            <w:r w:rsidR="003E0AE6" w:rsidRPr="00CE60CE">
              <w:rPr>
                <w:sz w:val="24"/>
                <w:szCs w:val="24"/>
                <w:lang w:val="en-US"/>
              </w:rPr>
              <w:t xml:space="preserve"> ДФЗ (</w:t>
            </w:r>
            <w:hyperlink r:id="rId11" w:history="1">
              <w:r w:rsidR="003E0AE6" w:rsidRPr="00CE60CE">
                <w:rPr>
                  <w:sz w:val="24"/>
                  <w:szCs w:val="24"/>
                  <w:u w:val="single"/>
                  <w:lang w:val="en-US"/>
                </w:rPr>
                <w:t>http://dfz.bg/bg/prsr-2014-2020/merki-podpomagane</w:t>
              </w:r>
            </w:hyperlink>
            <w:r w:rsidR="003E0AE6" w:rsidRPr="00CE60CE">
              <w:rPr>
                <w:sz w:val="24"/>
                <w:szCs w:val="24"/>
                <w:lang w:val="en-US"/>
              </w:rPr>
              <w:t>)</w:t>
            </w:r>
            <w:r w:rsidR="003E0AE6" w:rsidRPr="00CE60CE">
              <w:rPr>
                <w:sz w:val="24"/>
                <w:szCs w:val="24"/>
              </w:rPr>
              <w:t xml:space="preserve">, в раздел </w:t>
            </w:r>
            <w:proofErr w:type="spellStart"/>
            <w:r w:rsidR="003E0AE6" w:rsidRPr="00CE60CE">
              <w:rPr>
                <w:sz w:val="24"/>
                <w:szCs w:val="24"/>
              </w:rPr>
              <w:t>Подмярка</w:t>
            </w:r>
            <w:proofErr w:type="spellEnd"/>
            <w:r w:rsidR="003E0AE6" w:rsidRPr="00CE60CE">
              <w:rPr>
                <w:sz w:val="24"/>
                <w:szCs w:val="24"/>
              </w:rPr>
              <w:t xml:space="preserve"> 19.2 Прилагане на операции в рамките на стратегии за ВОМР</w:t>
            </w:r>
          </w:p>
          <w:p w:rsidR="007D387E" w:rsidRPr="007A174B" w:rsidRDefault="004B4596" w:rsidP="007D387E">
            <w:pPr>
              <w:shd w:val="clear" w:color="auto" w:fill="FFFFFF"/>
              <w:rPr>
                <w:sz w:val="24"/>
                <w:szCs w:val="24"/>
              </w:rPr>
            </w:pPr>
            <w:r w:rsidRPr="00CE60CE">
              <w:rPr>
                <w:sz w:val="24"/>
                <w:szCs w:val="24"/>
              </w:rPr>
              <w:t xml:space="preserve">2. </w:t>
            </w:r>
            <w:r w:rsidR="007D387E" w:rsidRPr="00CE60CE">
              <w:rPr>
                <w:sz w:val="24"/>
                <w:szCs w:val="24"/>
              </w:rPr>
              <w:t>Декларация по чл. 47, ал. 2, т.2 от Наредба № 22,</w:t>
            </w:r>
            <w:r w:rsidR="007D387E" w:rsidRPr="007D387E">
              <w:rPr>
                <w:sz w:val="24"/>
                <w:szCs w:val="24"/>
              </w:rPr>
              <w:t xml:space="preserve"> </w:t>
            </w:r>
            <w:r w:rsidR="007D387E" w:rsidRPr="007A174B">
              <w:rPr>
                <w:sz w:val="24"/>
                <w:szCs w:val="24"/>
              </w:rPr>
              <w:t>Приложение №5 към Условията за кандидатстване</w:t>
            </w:r>
          </w:p>
          <w:p w:rsidR="004B4596" w:rsidRPr="007A174B" w:rsidRDefault="004B4596" w:rsidP="004B4596">
            <w:pPr>
              <w:shd w:val="clear" w:color="auto" w:fill="FFFFFF"/>
              <w:rPr>
                <w:sz w:val="24"/>
                <w:szCs w:val="24"/>
              </w:rPr>
            </w:pPr>
            <w:r w:rsidRPr="007A174B">
              <w:rPr>
                <w:sz w:val="24"/>
                <w:szCs w:val="24"/>
              </w:rPr>
              <w:t>3 Документ, издаден от обслужващата банка за банковата сметка на кандидата, по която ще бъде преведена финансовата помощ, получена по мярката</w:t>
            </w:r>
          </w:p>
          <w:p w:rsidR="004B4596" w:rsidRPr="007A174B" w:rsidRDefault="004B4596" w:rsidP="004B4596">
            <w:pPr>
              <w:shd w:val="clear" w:color="auto" w:fill="FFFFFF"/>
              <w:rPr>
                <w:sz w:val="24"/>
                <w:szCs w:val="24"/>
              </w:rPr>
            </w:pPr>
            <w:r w:rsidRPr="007A174B">
              <w:rPr>
                <w:sz w:val="24"/>
                <w:szCs w:val="24"/>
              </w:rPr>
              <w:t>4. Нотариално заверено изрично пълномощно – в случай, че документите не се подават лично от кандидата, или заповед на кмета за кандидат община Марица</w:t>
            </w:r>
          </w:p>
          <w:p w:rsidR="004B4596" w:rsidRPr="007A174B" w:rsidRDefault="004B4596" w:rsidP="004B4596">
            <w:pPr>
              <w:shd w:val="clear" w:color="auto" w:fill="FFFFFF"/>
              <w:rPr>
                <w:sz w:val="24"/>
                <w:szCs w:val="24"/>
              </w:rPr>
            </w:pPr>
            <w:r w:rsidRPr="007A174B">
              <w:rPr>
                <w:sz w:val="24"/>
                <w:szCs w:val="24"/>
              </w:rPr>
              <w:t>5. Копие от учредителен акт или устав, или дружествен договор (не се изисква за кандидати общини)</w:t>
            </w:r>
          </w:p>
          <w:p w:rsidR="004556E5" w:rsidRPr="007A174B" w:rsidRDefault="004B4596" w:rsidP="00773031">
            <w:pPr>
              <w:shd w:val="clear" w:color="auto" w:fill="FEFEFE"/>
              <w:spacing w:line="240" w:lineRule="auto"/>
              <w:rPr>
                <w:rFonts w:ascii="Verdana" w:hAnsi="Verdana"/>
                <w:sz w:val="22"/>
                <w:szCs w:val="22"/>
              </w:rPr>
            </w:pPr>
            <w:r w:rsidRPr="007A174B">
              <w:rPr>
                <w:sz w:val="24"/>
                <w:szCs w:val="24"/>
              </w:rPr>
              <w:t xml:space="preserve">6. </w:t>
            </w:r>
            <w:r w:rsidR="007D387E" w:rsidRPr="007A174B">
              <w:rPr>
                <w:sz w:val="24"/>
                <w:szCs w:val="24"/>
              </w:rPr>
              <w:t>Декларация по чл.24, ал. 1, т.8 от Наредба №22, Приложение №1</w:t>
            </w:r>
            <w:r w:rsidR="007D387E" w:rsidRPr="007A174B">
              <w:t xml:space="preserve"> </w:t>
            </w:r>
            <w:r w:rsidR="007D387E" w:rsidRPr="007A174B">
              <w:rPr>
                <w:sz w:val="24"/>
                <w:szCs w:val="24"/>
              </w:rPr>
              <w:t>към Условията за кандидатстване</w:t>
            </w:r>
          </w:p>
          <w:p w:rsidR="004B4596" w:rsidRPr="004B4596" w:rsidRDefault="00CE60CE" w:rsidP="004B4596">
            <w:pPr>
              <w:shd w:val="clear" w:color="auto" w:fill="FFFFFF"/>
              <w:rPr>
                <w:sz w:val="24"/>
                <w:szCs w:val="24"/>
              </w:rPr>
            </w:pPr>
            <w:r>
              <w:rPr>
                <w:sz w:val="24"/>
                <w:szCs w:val="24"/>
              </w:rPr>
              <w:t>7</w:t>
            </w:r>
            <w:r w:rsidR="004B4596" w:rsidRPr="00CE60CE">
              <w:rPr>
                <w:sz w:val="24"/>
                <w:szCs w:val="24"/>
              </w:rPr>
              <w:t>. Свидетелство за съдимост от представляващия/те кандидата; /</w:t>
            </w:r>
            <w:r w:rsidR="004B4596" w:rsidRPr="00CE60CE">
              <w:rPr>
                <w:i/>
                <w:sz w:val="24"/>
                <w:szCs w:val="24"/>
              </w:rPr>
              <w:t>Необходимо е предоставеното свидетелство да е в шестмесечния срок на валидност и към датата на извършване на проверката за Административно съответствие и допустимост на проектното предложение. Кандидатите следва да имат предвид, че срокът за работа на Комисията за подбор на проектни предложения е тридесет работни дни от приключването на приема по процедурата./</w:t>
            </w:r>
          </w:p>
          <w:p w:rsidR="004B4596" w:rsidRDefault="00CE60CE" w:rsidP="004B4596">
            <w:pPr>
              <w:shd w:val="clear" w:color="auto" w:fill="FFFFFF"/>
              <w:rPr>
                <w:sz w:val="24"/>
                <w:szCs w:val="24"/>
              </w:rPr>
            </w:pPr>
            <w:r>
              <w:rPr>
                <w:sz w:val="24"/>
                <w:szCs w:val="24"/>
              </w:rPr>
              <w:t>8</w:t>
            </w:r>
            <w:r w:rsidR="004B4596" w:rsidRPr="004B4596">
              <w:rPr>
                <w:sz w:val="24"/>
                <w:szCs w:val="24"/>
              </w:rPr>
              <w:t>.</w:t>
            </w:r>
            <w:r w:rsidR="004B4596" w:rsidRPr="004B4596">
              <w:rPr>
                <w:sz w:val="24"/>
                <w:szCs w:val="24"/>
                <w:lang w:val="en-US"/>
              </w:rPr>
              <w:t xml:space="preserve"> </w:t>
            </w:r>
            <w:r w:rsidR="004B4596" w:rsidRPr="004B4596">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w:t>
            </w:r>
            <w:proofErr w:type="spellStart"/>
            <w:r w:rsidR="004B4596" w:rsidRPr="004B4596">
              <w:rPr>
                <w:sz w:val="24"/>
                <w:szCs w:val="24"/>
              </w:rPr>
              <w:t>Басейнова</w:t>
            </w:r>
            <w:proofErr w:type="spellEnd"/>
            <w:r w:rsidR="004B4596" w:rsidRPr="004B4596">
              <w:rPr>
                <w:sz w:val="24"/>
                <w:szCs w:val="24"/>
              </w:rPr>
              <w:t xml:space="preserve"> дирекция), издадени по реда на Закона за опазване на околната среда, Закона за биологичното разнообразие и/или Закона за водите (когато е приложимо);</w:t>
            </w:r>
          </w:p>
          <w:p w:rsidR="00701AD2" w:rsidRPr="004B4596" w:rsidRDefault="00CE60CE" w:rsidP="004B4596">
            <w:pPr>
              <w:shd w:val="clear" w:color="auto" w:fill="FFFFFF"/>
              <w:rPr>
                <w:sz w:val="24"/>
                <w:szCs w:val="24"/>
              </w:rPr>
            </w:pPr>
            <w:r>
              <w:rPr>
                <w:sz w:val="24"/>
                <w:szCs w:val="24"/>
              </w:rPr>
              <w:t>9</w:t>
            </w:r>
            <w:r w:rsidR="00701AD2">
              <w:rPr>
                <w:sz w:val="24"/>
                <w:szCs w:val="24"/>
              </w:rPr>
              <w:t xml:space="preserve">. Становище от съответната </w:t>
            </w:r>
            <w:proofErr w:type="spellStart"/>
            <w:r w:rsidR="00701AD2">
              <w:rPr>
                <w:sz w:val="24"/>
                <w:szCs w:val="24"/>
              </w:rPr>
              <w:t>басейнова</w:t>
            </w:r>
            <w:proofErr w:type="spellEnd"/>
            <w:r w:rsidR="00701AD2">
              <w:rPr>
                <w:sz w:val="24"/>
                <w:szCs w:val="24"/>
              </w:rPr>
              <w:t xml:space="preserve">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w:t>
            </w:r>
            <w:proofErr w:type="spellStart"/>
            <w:r w:rsidR="00701AD2">
              <w:rPr>
                <w:sz w:val="24"/>
                <w:szCs w:val="24"/>
              </w:rPr>
              <w:t>водовземане</w:t>
            </w:r>
            <w:proofErr w:type="spellEnd"/>
            <w:r w:rsidR="00701AD2">
              <w:rPr>
                <w:sz w:val="24"/>
                <w:szCs w:val="24"/>
              </w:rPr>
              <w:t>, водоснабдяване</w:t>
            </w:r>
            <w:r w:rsidR="00701AD2" w:rsidRPr="004B4596">
              <w:rPr>
                <w:sz w:val="24"/>
                <w:szCs w:val="24"/>
              </w:rPr>
              <w:t>;</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0</w:t>
            </w:r>
            <w:r w:rsidRPr="004B4596">
              <w:rPr>
                <w:sz w:val="24"/>
                <w:szCs w:val="24"/>
              </w:rPr>
              <w:t>. Лицензи, 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w:t>
            </w:r>
            <w:r w:rsidR="005D0D8B">
              <w:rPr>
                <w:sz w:val="24"/>
                <w:szCs w:val="24"/>
              </w:rPr>
              <w:t xml:space="preserve"> </w:t>
            </w:r>
            <w:r w:rsidR="00B0076B" w:rsidRPr="004B4596">
              <w:rPr>
                <w:sz w:val="24"/>
                <w:szCs w:val="24"/>
              </w:rPr>
              <w:t>(когато е приложимо);</w:t>
            </w:r>
          </w:p>
          <w:p w:rsidR="004B4596" w:rsidRPr="004B4596" w:rsidRDefault="004B4596" w:rsidP="004B4596">
            <w:pPr>
              <w:shd w:val="clear" w:color="auto" w:fill="FFFFFF"/>
              <w:rPr>
                <w:sz w:val="24"/>
                <w:szCs w:val="24"/>
              </w:rPr>
            </w:pPr>
            <w:r w:rsidRPr="004B4596">
              <w:rPr>
                <w:sz w:val="24"/>
                <w:szCs w:val="24"/>
              </w:rPr>
              <w:lastRenderedPageBreak/>
              <w:t>1</w:t>
            </w:r>
            <w:r w:rsidR="00CE60CE">
              <w:rPr>
                <w:sz w:val="24"/>
                <w:szCs w:val="24"/>
              </w:rPr>
              <w:t>1</w:t>
            </w:r>
            <w:r w:rsidRPr="004B4596">
              <w:rPr>
                <w:sz w:val="24"/>
                <w:szCs w:val="24"/>
              </w:rPr>
              <w:t>. 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5D0D8B">
              <w:rPr>
                <w:sz w:val="24"/>
                <w:szCs w:val="24"/>
              </w:rPr>
              <w:t xml:space="preserve"> </w:t>
            </w:r>
            <w:r w:rsidR="00B0076B" w:rsidRPr="004B4596">
              <w:rPr>
                <w:sz w:val="24"/>
                <w:szCs w:val="24"/>
              </w:rPr>
              <w:t>(когато е приложимо);</w:t>
            </w:r>
          </w:p>
          <w:p w:rsidR="00B0076B" w:rsidRDefault="00D01BD2" w:rsidP="004B4596">
            <w:pPr>
              <w:shd w:val="clear" w:color="auto" w:fill="FFFFFF"/>
              <w:rPr>
                <w:sz w:val="24"/>
                <w:szCs w:val="24"/>
              </w:rPr>
            </w:pPr>
            <w:r>
              <w:rPr>
                <w:sz w:val="24"/>
                <w:szCs w:val="24"/>
              </w:rPr>
              <w:t>1</w:t>
            </w:r>
            <w:r w:rsidR="00CE60CE">
              <w:rPr>
                <w:sz w:val="24"/>
                <w:szCs w:val="24"/>
              </w:rPr>
              <w:t>2</w:t>
            </w:r>
            <w:r w:rsidR="004B4596" w:rsidRPr="004B4596">
              <w:rPr>
                <w:sz w:val="24"/>
                <w:szCs w:val="24"/>
              </w:rPr>
              <w:t xml:space="preserve">. </w:t>
            </w:r>
            <w:r w:rsidR="00B0076B" w:rsidRPr="00B0076B">
              <w:rPr>
                <w:sz w:val="24"/>
                <w:szCs w:val="24"/>
              </w:rPr>
              <w:t xml:space="preserve">Анализ разходи-ползи (финансов анализ) по образец утвърден от изпълнителния директор на ДФЗ, наличен на </w:t>
            </w:r>
            <w:proofErr w:type="spellStart"/>
            <w:r w:rsidR="00B0076B" w:rsidRPr="00B0076B">
              <w:rPr>
                <w:sz w:val="24"/>
                <w:szCs w:val="24"/>
                <w:lang w:val="en-US"/>
              </w:rPr>
              <w:t>интернет</w:t>
            </w:r>
            <w:proofErr w:type="spellEnd"/>
            <w:r w:rsidR="00B0076B" w:rsidRPr="00B0076B">
              <w:rPr>
                <w:sz w:val="24"/>
                <w:szCs w:val="24"/>
                <w:lang w:val="en-US"/>
              </w:rPr>
              <w:t xml:space="preserve"> </w:t>
            </w:r>
            <w:proofErr w:type="spellStart"/>
            <w:r w:rsidR="00B0076B" w:rsidRPr="00B0076B">
              <w:rPr>
                <w:sz w:val="24"/>
                <w:szCs w:val="24"/>
                <w:lang w:val="en-US"/>
              </w:rPr>
              <w:t>сайта</w:t>
            </w:r>
            <w:proofErr w:type="spellEnd"/>
            <w:r w:rsidR="00B0076B" w:rsidRPr="00B0076B">
              <w:rPr>
                <w:sz w:val="24"/>
                <w:szCs w:val="24"/>
                <w:lang w:val="en-US"/>
              </w:rPr>
              <w:t xml:space="preserve"> </w:t>
            </w:r>
            <w:proofErr w:type="spellStart"/>
            <w:r w:rsidR="00B0076B" w:rsidRPr="00B0076B">
              <w:rPr>
                <w:sz w:val="24"/>
                <w:szCs w:val="24"/>
                <w:lang w:val="en-US"/>
              </w:rPr>
              <w:t>на</w:t>
            </w:r>
            <w:proofErr w:type="spellEnd"/>
            <w:r w:rsidR="00B0076B" w:rsidRPr="00B0076B">
              <w:rPr>
                <w:sz w:val="24"/>
                <w:szCs w:val="24"/>
                <w:lang w:val="en-US"/>
              </w:rPr>
              <w:t xml:space="preserve"> ДФЗ (</w:t>
            </w:r>
            <w:hyperlink r:id="rId12" w:history="1">
              <w:r w:rsidR="00B0076B" w:rsidRPr="00B0076B">
                <w:rPr>
                  <w:color w:val="0563C1"/>
                  <w:sz w:val="24"/>
                  <w:szCs w:val="24"/>
                  <w:u w:val="single"/>
                  <w:lang w:val="en-US"/>
                </w:rPr>
                <w:t>http://dfz.bg/bg/prsr-2014-2020/merki-podpomagane</w:t>
              </w:r>
            </w:hyperlink>
            <w:r w:rsidR="00B0076B" w:rsidRPr="00B0076B">
              <w:rPr>
                <w:sz w:val="24"/>
                <w:szCs w:val="24"/>
                <w:lang w:val="en-US"/>
              </w:rPr>
              <w:t>)</w:t>
            </w:r>
            <w:r w:rsidR="00B0076B" w:rsidRPr="00B0076B">
              <w:rPr>
                <w:sz w:val="24"/>
                <w:szCs w:val="24"/>
              </w:rPr>
              <w:t xml:space="preserve">, в раздел </w:t>
            </w:r>
            <w:proofErr w:type="spellStart"/>
            <w:r w:rsidR="00B0076B" w:rsidRPr="00B0076B">
              <w:rPr>
                <w:sz w:val="24"/>
                <w:szCs w:val="24"/>
              </w:rPr>
              <w:t>Подмярка</w:t>
            </w:r>
            <w:proofErr w:type="spellEnd"/>
            <w:r w:rsidR="00B0076B" w:rsidRPr="00B0076B">
              <w:rPr>
                <w:sz w:val="24"/>
                <w:szCs w:val="24"/>
              </w:rPr>
              <w:t xml:space="preserve"> 19.2</w:t>
            </w:r>
          </w:p>
          <w:p w:rsidR="004B4596" w:rsidRPr="00175B42" w:rsidRDefault="004B4596" w:rsidP="004B4596">
            <w:pPr>
              <w:shd w:val="clear" w:color="auto" w:fill="FFFFFF"/>
              <w:rPr>
                <w:ins w:id="50" w:author="User" w:date="2018-02-07T17:03:00Z"/>
                <w:sz w:val="24"/>
                <w:szCs w:val="24"/>
              </w:rPr>
            </w:pPr>
            <w:r w:rsidRPr="00175B42">
              <w:rPr>
                <w:sz w:val="24"/>
                <w:szCs w:val="24"/>
              </w:rPr>
              <w:t>1</w:t>
            </w:r>
            <w:r w:rsidR="00CE60CE" w:rsidRPr="00175B42">
              <w:rPr>
                <w:sz w:val="24"/>
                <w:szCs w:val="24"/>
              </w:rPr>
              <w:t>3</w:t>
            </w:r>
            <w:r w:rsidRPr="00175B42">
              <w:rPr>
                <w:sz w:val="24"/>
                <w:szCs w:val="24"/>
              </w:rPr>
              <w:t>. 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120C2C" w:rsidRPr="00175B42" w:rsidRDefault="004B4596" w:rsidP="004B4596">
            <w:pPr>
              <w:shd w:val="clear" w:color="auto" w:fill="FFFFFF"/>
              <w:rPr>
                <w:sz w:val="24"/>
                <w:szCs w:val="24"/>
                <w:shd w:val="clear" w:color="auto" w:fill="FFFFFF"/>
              </w:rPr>
            </w:pPr>
            <w:r w:rsidRPr="00175B42">
              <w:rPr>
                <w:sz w:val="24"/>
                <w:szCs w:val="24"/>
              </w:rPr>
              <w:t>1</w:t>
            </w:r>
            <w:r w:rsidR="00CE60CE" w:rsidRPr="00175B42">
              <w:rPr>
                <w:sz w:val="24"/>
                <w:szCs w:val="24"/>
              </w:rPr>
              <w:t>4</w:t>
            </w:r>
            <w:r w:rsidRPr="00175B42">
              <w:rPr>
                <w:sz w:val="24"/>
                <w:szCs w:val="24"/>
              </w:rPr>
              <w:t xml:space="preserve">. </w:t>
            </w:r>
            <w:r w:rsidRPr="00175B42">
              <w:rPr>
                <w:sz w:val="24"/>
                <w:szCs w:val="24"/>
                <w:shd w:val="clear" w:color="auto" w:fill="FFFFFF"/>
              </w:rPr>
              <w:t xml:space="preserve">Решение на компетентния орган на ЮЛНЦ за кандидатстване по мярката </w:t>
            </w:r>
            <w:r w:rsidR="00E278A3" w:rsidRPr="00175B42">
              <w:rPr>
                <w:sz w:val="24"/>
                <w:szCs w:val="24"/>
                <w:shd w:val="clear" w:color="auto" w:fill="FFFFFF"/>
              </w:rPr>
              <w:t xml:space="preserve">или решение на </w:t>
            </w:r>
            <w:r w:rsidR="00120C2C" w:rsidRPr="00175B42">
              <w:rPr>
                <w:sz w:val="24"/>
                <w:szCs w:val="24"/>
                <w:shd w:val="clear" w:color="auto" w:fill="FFFFFF"/>
              </w:rPr>
              <w:t>О</w:t>
            </w:r>
            <w:r w:rsidR="00E278A3" w:rsidRPr="00175B42">
              <w:rPr>
                <w:sz w:val="24"/>
                <w:szCs w:val="24"/>
                <w:shd w:val="clear" w:color="auto" w:fill="FFFFFF"/>
              </w:rPr>
              <w:t xml:space="preserve">бщинския съвет </w:t>
            </w:r>
            <w:r w:rsidR="00120C2C" w:rsidRPr="00175B42">
              <w:rPr>
                <w:sz w:val="24"/>
                <w:szCs w:val="24"/>
                <w:shd w:val="clear" w:color="auto" w:fill="FFFFFF"/>
              </w:rPr>
              <w:t xml:space="preserve">на Община Марица </w:t>
            </w:r>
            <w:r w:rsidR="00E278A3" w:rsidRPr="00175B42">
              <w:rPr>
                <w:sz w:val="24"/>
                <w:szCs w:val="24"/>
                <w:shd w:val="clear" w:color="auto" w:fill="FFFFFF"/>
              </w:rPr>
              <w:t xml:space="preserve">за кандидатстване по мярката </w:t>
            </w:r>
          </w:p>
          <w:p w:rsidR="004B4596" w:rsidRPr="00175B42" w:rsidRDefault="004B4596" w:rsidP="004B4596">
            <w:pPr>
              <w:shd w:val="clear" w:color="auto" w:fill="FFFFFF"/>
              <w:rPr>
                <w:sz w:val="24"/>
                <w:szCs w:val="24"/>
              </w:rPr>
            </w:pPr>
            <w:r w:rsidRPr="00175B42">
              <w:rPr>
                <w:sz w:val="24"/>
                <w:szCs w:val="24"/>
              </w:rPr>
              <w:t>1</w:t>
            </w:r>
            <w:r w:rsidR="00CE60CE" w:rsidRPr="00175B42">
              <w:rPr>
                <w:sz w:val="24"/>
                <w:szCs w:val="24"/>
              </w:rPr>
              <w:t>5</w:t>
            </w:r>
            <w:r w:rsidRPr="00175B42">
              <w:rPr>
                <w:sz w:val="24"/>
                <w:szCs w:val="24"/>
              </w:rPr>
              <w:t>. Решение на общински съвет, че дейностите по проекта отговарят на приоритетите на общинския план за развитие, в случай на проект с кандидат за подпомагане община</w:t>
            </w:r>
            <w:r w:rsidR="00120C2C" w:rsidRPr="00175B42">
              <w:rPr>
                <w:sz w:val="24"/>
                <w:szCs w:val="24"/>
              </w:rPr>
              <w:t xml:space="preserve"> Марица</w:t>
            </w:r>
          </w:p>
          <w:p w:rsidR="004B4596" w:rsidRPr="004B4596" w:rsidRDefault="004B4596" w:rsidP="004B4596">
            <w:pPr>
              <w:shd w:val="clear" w:color="auto" w:fill="FFFFFF"/>
              <w:rPr>
                <w:sz w:val="24"/>
                <w:szCs w:val="24"/>
              </w:rPr>
            </w:pPr>
            <w:r w:rsidRPr="00175B42">
              <w:rPr>
                <w:sz w:val="24"/>
                <w:szCs w:val="24"/>
              </w:rPr>
              <w:t>1</w:t>
            </w:r>
            <w:r w:rsidR="00CE60CE" w:rsidRPr="00175B42">
              <w:rPr>
                <w:sz w:val="24"/>
                <w:szCs w:val="24"/>
              </w:rPr>
              <w:t>6</w:t>
            </w:r>
            <w:r w:rsidRPr="00175B42">
              <w:rPr>
                <w:sz w:val="24"/>
                <w:szCs w:val="24"/>
              </w:rPr>
              <w:t>. Справка за дълготрайните активи - приложение към счетоводния баланс за предходната финансова година и/или за последния отчетен период</w:t>
            </w:r>
            <w:r w:rsidRPr="004B4596">
              <w:rPr>
                <w:sz w:val="24"/>
                <w:szCs w:val="24"/>
              </w:rPr>
              <w:t xml:space="preserve"> </w:t>
            </w:r>
          </w:p>
          <w:p w:rsidR="004B4596" w:rsidRPr="004B4596" w:rsidRDefault="004B4596" w:rsidP="004B4596">
            <w:pPr>
              <w:shd w:val="clear" w:color="auto" w:fill="FFFFFF"/>
              <w:rPr>
                <w:sz w:val="24"/>
                <w:szCs w:val="24"/>
              </w:rPr>
            </w:pPr>
            <w:r w:rsidRPr="004B4596">
              <w:rPr>
                <w:sz w:val="24"/>
                <w:szCs w:val="24"/>
              </w:rPr>
              <w:t>1</w:t>
            </w:r>
            <w:r w:rsidR="00CE60CE">
              <w:rPr>
                <w:sz w:val="24"/>
                <w:szCs w:val="24"/>
              </w:rPr>
              <w:t>7</w:t>
            </w:r>
            <w:r w:rsidRPr="004B4596">
              <w:rPr>
                <w:sz w:val="24"/>
                <w:szCs w:val="24"/>
              </w:rPr>
              <w:t xml:space="preserve">. Фактури, придружени с платежни нареждания, за извършени разходи преди подаване на проектното предложение към стратегията за ВОМР за разходи за </w:t>
            </w:r>
            <w:proofErr w:type="spellStart"/>
            <w:r w:rsidRPr="004B4596">
              <w:rPr>
                <w:sz w:val="24"/>
                <w:szCs w:val="24"/>
              </w:rPr>
              <w:t>предпроектни</w:t>
            </w:r>
            <w:proofErr w:type="spellEnd"/>
            <w:r w:rsidRPr="004B4596">
              <w:rPr>
                <w:sz w:val="24"/>
                <w:szCs w:val="24"/>
              </w:rPr>
              <w:t xml:space="preserve"> проучвания, такси, възнаграждение на архитекти, инженери и консултантски услуги, извършени след 1 януари 2014 г. съгласно чл. 21, ал. 2, т. 14 от Наредба № 22, ведно с банкови извлечения</w:t>
            </w:r>
            <w:r w:rsidR="005D0D8B">
              <w:rPr>
                <w:sz w:val="24"/>
                <w:szCs w:val="24"/>
              </w:rPr>
              <w:t xml:space="preserve"> </w:t>
            </w:r>
            <w:r w:rsidR="005D0D8B" w:rsidRPr="004B4596">
              <w:rPr>
                <w:sz w:val="24"/>
                <w:szCs w:val="24"/>
              </w:rPr>
              <w:t>(когато е приложимо)</w:t>
            </w:r>
          </w:p>
          <w:p w:rsidR="004B4596" w:rsidRDefault="00E079B5" w:rsidP="004B4596">
            <w:pPr>
              <w:shd w:val="clear" w:color="auto" w:fill="FFFFFF"/>
            </w:pPr>
            <w:r>
              <w:rPr>
                <w:sz w:val="24"/>
                <w:szCs w:val="24"/>
              </w:rPr>
              <w:t>1</w:t>
            </w:r>
            <w:r w:rsidR="00CE60CE">
              <w:rPr>
                <w:sz w:val="24"/>
                <w:szCs w:val="24"/>
              </w:rPr>
              <w:t>8</w:t>
            </w:r>
            <w:r w:rsidR="004B4596" w:rsidRPr="004B4596">
              <w:rPr>
                <w:sz w:val="24"/>
                <w:szCs w:val="24"/>
              </w:rPr>
              <w:t>. Оферта</w:t>
            </w:r>
            <w:r w:rsidR="005D0D8B">
              <w:rPr>
                <w:sz w:val="24"/>
                <w:szCs w:val="24"/>
              </w:rPr>
              <w:t>/и</w:t>
            </w:r>
            <w:r w:rsidR="004B4596" w:rsidRPr="004B4596">
              <w:rPr>
                <w:sz w:val="24"/>
                <w:szCs w:val="24"/>
              </w:rPr>
              <w:t xml:space="preserve"> и/или извлечение от каталог на производител/доставчик/строител и/или проучване в интернет за всяка отделна инвестиция в дълготрайни активи - с предложена цена от производителя/доставчика/строителя, когато кандидатът планира да провежда процедура за избор на изпълнител по реда на ПМС № 160 или по Закона за обществените поръчки след сключване на договор за предоставяне на финансова помощ (когато е приложимо);</w:t>
            </w:r>
            <w:r w:rsidR="004B4596" w:rsidRPr="004B4596">
              <w:t xml:space="preserve"> </w:t>
            </w:r>
          </w:p>
          <w:p w:rsidR="005D0D8B" w:rsidRDefault="00CE60CE" w:rsidP="005D0D8B">
            <w:pPr>
              <w:widowControl w:val="0"/>
              <w:rPr>
                <w:sz w:val="24"/>
                <w:szCs w:val="24"/>
              </w:rPr>
            </w:pPr>
            <w:r>
              <w:rPr>
                <w:rFonts w:eastAsia="Calibri"/>
                <w:sz w:val="24"/>
                <w:szCs w:val="24"/>
                <w:lang w:eastAsia="en-US"/>
              </w:rPr>
              <w:t>19</w:t>
            </w:r>
            <w:r w:rsidR="005D0D8B" w:rsidRPr="005D0D8B">
              <w:rPr>
                <w:rFonts w:eastAsia="Calibri"/>
                <w:sz w:val="24"/>
                <w:szCs w:val="24"/>
                <w:lang w:eastAsia="en-US"/>
              </w:rPr>
              <w:t>.</w:t>
            </w:r>
            <w:r w:rsidR="005D0D8B" w:rsidRPr="005D0D8B">
              <w:rPr>
                <w:rFonts w:eastAsia="Calibri"/>
                <w:i/>
                <w:sz w:val="22"/>
                <w:szCs w:val="22"/>
                <w:lang w:eastAsia="en-US"/>
              </w:rPr>
              <w:t xml:space="preserve"> </w:t>
            </w:r>
            <w:r w:rsidR="005D0D8B" w:rsidRPr="005D0D8B">
              <w:rPr>
                <w:sz w:val="24"/>
                <w:szCs w:val="24"/>
              </w:rPr>
              <w:t xml:space="preserve">Документ за </w:t>
            </w:r>
            <w:proofErr w:type="spellStart"/>
            <w:r w:rsidR="005D0D8B" w:rsidRPr="005D0D8B">
              <w:rPr>
                <w:sz w:val="24"/>
                <w:szCs w:val="24"/>
              </w:rPr>
              <w:t>правосубектност</w:t>
            </w:r>
            <w:proofErr w:type="spellEnd"/>
            <w:r w:rsidR="005D0D8B" w:rsidRPr="005D0D8B">
              <w:rPr>
                <w:sz w:val="24"/>
                <w:szCs w:val="24"/>
              </w:rPr>
              <w:t xml:space="preserve">, в случаите, когато </w:t>
            </w:r>
            <w:proofErr w:type="spellStart"/>
            <w:r w:rsidR="005D0D8B" w:rsidRPr="005D0D8B">
              <w:rPr>
                <w:sz w:val="24"/>
                <w:szCs w:val="24"/>
              </w:rPr>
              <w:t>оферентите</w:t>
            </w:r>
            <w:proofErr w:type="spellEnd"/>
            <w:r w:rsidR="005D0D8B" w:rsidRPr="005D0D8B">
              <w:rPr>
                <w:sz w:val="24"/>
                <w:szCs w:val="24"/>
              </w:rPr>
              <w:t xml:space="preserve"> са чуждестранни лица, съгласно националното им законодателство</w:t>
            </w:r>
          </w:p>
          <w:p w:rsidR="005E3F31" w:rsidRPr="00960BF9" w:rsidRDefault="00F67573" w:rsidP="005E3F31">
            <w:pPr>
              <w:shd w:val="clear" w:color="auto" w:fill="FFFFFF"/>
              <w:spacing w:line="240" w:lineRule="auto"/>
              <w:rPr>
                <w:rFonts w:eastAsia="Calibri"/>
                <w:sz w:val="22"/>
                <w:szCs w:val="22"/>
                <w:lang w:eastAsia="en-US"/>
              </w:rPr>
            </w:pPr>
            <w:r w:rsidRPr="00960BF9">
              <w:rPr>
                <w:sz w:val="24"/>
                <w:szCs w:val="24"/>
              </w:rPr>
              <w:t xml:space="preserve">20. </w:t>
            </w:r>
            <w:r w:rsidR="005E3F31" w:rsidRPr="00960BF9">
              <w:rPr>
                <w:sz w:val="24"/>
                <w:szCs w:val="24"/>
              </w:rPr>
              <w:t>Р</w:t>
            </w:r>
            <w:r w:rsidR="003D72EF" w:rsidRPr="00960BF9">
              <w:rPr>
                <w:sz w:val="24"/>
                <w:szCs w:val="24"/>
              </w:rPr>
              <w:t>ешение за определяне на стойността на</w:t>
            </w:r>
            <w:r w:rsidR="00686767" w:rsidRPr="00960BF9">
              <w:rPr>
                <w:sz w:val="24"/>
                <w:szCs w:val="24"/>
              </w:rPr>
              <w:t xml:space="preserve"> разхода, за който кандидатства</w:t>
            </w:r>
            <w:r w:rsidR="003D72EF" w:rsidRPr="00960BF9">
              <w:rPr>
                <w:sz w:val="24"/>
                <w:szCs w:val="24"/>
              </w:rPr>
              <w:t>, с включена обосновка за мотивите, обусловили избора му.</w:t>
            </w:r>
            <w:r w:rsidR="005E3F31" w:rsidRPr="00960BF9">
              <w:rPr>
                <w:rFonts w:eastAsia="Calibri"/>
                <w:sz w:val="22"/>
                <w:szCs w:val="22"/>
                <w:lang w:eastAsia="en-US"/>
              </w:rPr>
              <w:t xml:space="preserve"> </w:t>
            </w:r>
          </w:p>
          <w:p w:rsidR="005E3F31" w:rsidRPr="00A7046D" w:rsidRDefault="005E3F31" w:rsidP="005E3F31">
            <w:pPr>
              <w:shd w:val="clear" w:color="auto" w:fill="FFFFFF"/>
              <w:spacing w:line="240" w:lineRule="auto"/>
              <w:rPr>
                <w:rFonts w:eastAsia="Calibri"/>
                <w:i/>
                <w:sz w:val="22"/>
                <w:szCs w:val="22"/>
                <w:u w:val="single"/>
                <w:lang w:eastAsia="en-US"/>
              </w:rPr>
            </w:pPr>
            <w:r w:rsidRPr="00A7046D">
              <w:rPr>
                <w:rFonts w:eastAsia="Calibri"/>
                <w:i/>
                <w:sz w:val="22"/>
                <w:szCs w:val="22"/>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w:t>
            </w:r>
            <w:r w:rsidRPr="00A7046D">
              <w:rPr>
                <w:rFonts w:eastAsia="Calibri"/>
                <w:i/>
                <w:sz w:val="22"/>
                <w:szCs w:val="22"/>
                <w:lang w:val="en-US" w:eastAsia="en-US"/>
              </w:rPr>
              <w:t>(</w:t>
            </w:r>
            <w:r w:rsidRPr="00A7046D">
              <w:rPr>
                <w:rFonts w:eastAsia="Calibri"/>
                <w:i/>
                <w:sz w:val="22"/>
                <w:szCs w:val="22"/>
                <w:lang w:eastAsia="en-US"/>
              </w:rPr>
              <w:t>предварителен/окончателен</w:t>
            </w:r>
            <w:r w:rsidRPr="00A7046D">
              <w:rPr>
                <w:rFonts w:eastAsia="Calibri"/>
                <w:i/>
                <w:sz w:val="22"/>
                <w:szCs w:val="22"/>
                <w:lang w:val="en-US" w:eastAsia="en-US"/>
              </w:rPr>
              <w:t>)</w:t>
            </w:r>
            <w:r w:rsidRPr="00A7046D">
              <w:rPr>
                <w:rFonts w:eastAsia="Calibri"/>
                <w:i/>
                <w:sz w:val="22"/>
                <w:szCs w:val="22"/>
                <w:lang w:eastAsia="en-US"/>
              </w:rPr>
              <w:t xml:space="preserve"> с избрания доставчик. </w:t>
            </w:r>
            <w:r w:rsidRPr="00A7046D">
              <w:rPr>
                <w:rFonts w:eastAsia="Calibri"/>
                <w:i/>
                <w:sz w:val="22"/>
                <w:szCs w:val="22"/>
                <w:u w:val="single"/>
                <w:lang w:eastAsia="en-US"/>
              </w:rPr>
              <w:t>Изборът на изпълнител се протоколира с решение.</w:t>
            </w:r>
            <w:r w:rsidRPr="00A7046D">
              <w:rPr>
                <w:rFonts w:eastAsia="Calibri"/>
                <w:i/>
                <w:sz w:val="22"/>
                <w:szCs w:val="22"/>
                <w:lang w:eastAsia="en-US"/>
              </w:rPr>
              <w:t xml:space="preserve"> </w:t>
            </w:r>
            <w:r w:rsidRPr="00A7046D">
              <w:rPr>
                <w:rFonts w:eastAsia="Calibri"/>
                <w:i/>
                <w:sz w:val="22"/>
                <w:szCs w:val="22"/>
                <w:u w:val="single"/>
                <w:lang w:eastAsia="en-US"/>
              </w:rPr>
              <w:t>В този случай кандидатът може да избере икономически най-изгодна оферта /</w:t>
            </w:r>
          </w:p>
          <w:p w:rsidR="003D72EF" w:rsidRPr="00A7046D" w:rsidRDefault="003D72EF" w:rsidP="003D72EF">
            <w:pPr>
              <w:tabs>
                <w:tab w:val="left" w:pos="226"/>
              </w:tabs>
              <w:autoSpaceDE w:val="0"/>
              <w:autoSpaceDN w:val="0"/>
              <w:adjustRightInd w:val="0"/>
              <w:rPr>
                <w:i/>
                <w:color w:val="FF0000"/>
                <w:sz w:val="24"/>
                <w:szCs w:val="24"/>
              </w:rPr>
            </w:pPr>
          </w:p>
          <w:p w:rsidR="004B4596" w:rsidRPr="004B4596" w:rsidRDefault="004B4596" w:rsidP="004B4596">
            <w:pPr>
              <w:shd w:val="clear" w:color="auto" w:fill="FFFFFF"/>
              <w:rPr>
                <w:sz w:val="24"/>
                <w:szCs w:val="24"/>
              </w:rPr>
            </w:pPr>
            <w:r w:rsidRPr="004B4596">
              <w:rPr>
                <w:sz w:val="24"/>
                <w:szCs w:val="24"/>
              </w:rPr>
              <w:lastRenderedPageBreak/>
              <w:t>2</w:t>
            </w:r>
            <w:r w:rsidR="003D72EF">
              <w:rPr>
                <w:sz w:val="24"/>
                <w:szCs w:val="24"/>
              </w:rPr>
              <w:t>1</w:t>
            </w:r>
            <w:r w:rsidRPr="004B4596">
              <w:rPr>
                <w:sz w:val="24"/>
                <w:szCs w:val="24"/>
              </w:rPr>
              <w:t>. Документи за проведен избор на изпълнител по Закона за обществените поръчки за кандидати, които са възложители по Закона за обществените поръчки или по реда на ПМС №160 в случаите, когат</w:t>
            </w:r>
            <w:r w:rsidR="00CE6E04">
              <w:rPr>
                <w:sz w:val="24"/>
                <w:szCs w:val="24"/>
              </w:rPr>
              <w:t xml:space="preserve">о проекта включва разходи по </w:t>
            </w:r>
            <w:r w:rsidRPr="004B4596">
              <w:rPr>
                <w:sz w:val="24"/>
                <w:szCs w:val="24"/>
              </w:rPr>
              <w:t xml:space="preserve">точка </w:t>
            </w:r>
            <w:r w:rsidR="00CE6E04">
              <w:rPr>
                <w:sz w:val="24"/>
                <w:szCs w:val="24"/>
              </w:rPr>
              <w:t>4</w:t>
            </w:r>
            <w:r w:rsidRPr="004B4596">
              <w:rPr>
                <w:sz w:val="24"/>
                <w:szCs w:val="24"/>
              </w:rPr>
              <w:t xml:space="preserve"> от Раздел 14 </w:t>
            </w:r>
            <w:r w:rsidR="00CE6E04">
              <w:rPr>
                <w:sz w:val="24"/>
                <w:szCs w:val="24"/>
              </w:rPr>
              <w:t>-д</w:t>
            </w:r>
            <w:r w:rsidRPr="004B4596">
              <w:rPr>
                <w:sz w:val="24"/>
                <w:szCs w:val="24"/>
              </w:rPr>
              <w:t xml:space="preserve">опустими разходи, извършени преди подаване на проектното предложение </w:t>
            </w:r>
            <w:r w:rsidRPr="004B4596">
              <w:rPr>
                <w:sz w:val="24"/>
                <w:szCs w:val="24"/>
                <w:lang w:val="en-US"/>
              </w:rPr>
              <w:t>(</w:t>
            </w:r>
            <w:r w:rsidRPr="004B4596">
              <w:rPr>
                <w:sz w:val="24"/>
                <w:szCs w:val="24"/>
              </w:rPr>
              <w:t>когато е приложимо);</w:t>
            </w:r>
          </w:p>
          <w:p w:rsidR="00CE6E04" w:rsidRPr="00CE6E04" w:rsidRDefault="004B4596" w:rsidP="00CE6E04">
            <w:pPr>
              <w:shd w:val="clear" w:color="auto" w:fill="FFFFFF"/>
              <w:rPr>
                <w:sz w:val="24"/>
                <w:szCs w:val="24"/>
                <w:lang w:val="en-US"/>
              </w:rPr>
            </w:pPr>
            <w:r w:rsidRPr="004B4596">
              <w:rPr>
                <w:sz w:val="24"/>
                <w:szCs w:val="24"/>
              </w:rPr>
              <w:t>2</w:t>
            </w:r>
            <w:r w:rsidR="003D72EF">
              <w:rPr>
                <w:sz w:val="24"/>
                <w:szCs w:val="24"/>
              </w:rPr>
              <w:t>2</w:t>
            </w:r>
            <w:r w:rsidRPr="004B4596">
              <w:rPr>
                <w:sz w:val="24"/>
                <w:szCs w:val="24"/>
              </w:rPr>
              <w:t xml:space="preserve">. </w:t>
            </w:r>
            <w:r w:rsidR="00CE6E04" w:rsidRPr="00CE6E04">
              <w:rPr>
                <w:sz w:val="24"/>
                <w:szCs w:val="24"/>
              </w:rPr>
              <w:t xml:space="preserve">Декларация за дейността на кандидата </w:t>
            </w:r>
            <w:r w:rsidR="00CE6E04" w:rsidRPr="00CE6E04">
              <w:rPr>
                <w:sz w:val="24"/>
                <w:szCs w:val="24"/>
                <w:lang w:val="en-US"/>
              </w:rPr>
              <w:t>(</w:t>
            </w:r>
            <w:r w:rsidR="00CE6E04" w:rsidRPr="00CE6E04">
              <w:rPr>
                <w:sz w:val="24"/>
                <w:szCs w:val="24"/>
              </w:rPr>
              <w:t>икономическа/неикономическа</w:t>
            </w:r>
            <w:r w:rsidR="00CE6E04" w:rsidRPr="00CE6E04">
              <w:rPr>
                <w:sz w:val="24"/>
                <w:szCs w:val="24"/>
                <w:lang w:val="en-US"/>
              </w:rPr>
              <w:t>)</w:t>
            </w:r>
            <w:r w:rsidR="00CE6E04" w:rsidRPr="00CE6E04">
              <w:t xml:space="preserve"> </w:t>
            </w:r>
            <w:r w:rsidR="00CE6E04" w:rsidRPr="00CE6E04">
              <w:rPr>
                <w:sz w:val="24"/>
                <w:szCs w:val="24"/>
                <w:lang w:val="en-US"/>
              </w:rPr>
              <w:t xml:space="preserve">и </w:t>
            </w:r>
            <w:proofErr w:type="spellStart"/>
            <w:r w:rsidR="00CE6E04" w:rsidRPr="00CE6E04">
              <w:rPr>
                <w:sz w:val="24"/>
                <w:szCs w:val="24"/>
                <w:lang w:val="en-US"/>
              </w:rPr>
              <w:t>годишен</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финансово-счетоводен</w:t>
            </w:r>
            <w:proofErr w:type="spellEnd"/>
            <w:r w:rsidR="00CE6E04" w:rsidRPr="00CE6E04">
              <w:rPr>
                <w:sz w:val="24"/>
                <w:szCs w:val="24"/>
                <w:lang w:val="en-US"/>
              </w:rPr>
              <w:t xml:space="preserve"> </w:t>
            </w:r>
            <w:proofErr w:type="spellStart"/>
            <w:r w:rsidR="00CE6E04" w:rsidRPr="00CE6E04">
              <w:rPr>
                <w:sz w:val="24"/>
                <w:szCs w:val="24"/>
                <w:lang w:val="en-US"/>
              </w:rPr>
              <w:t>отчет</w:t>
            </w:r>
            <w:proofErr w:type="spellEnd"/>
            <w:r w:rsidR="00CE6E04" w:rsidRPr="00CE6E04">
              <w:rPr>
                <w:sz w:val="24"/>
                <w:szCs w:val="24"/>
                <w:lang w:val="en-US"/>
              </w:rPr>
              <w:t xml:space="preserve">, </w:t>
            </w:r>
            <w:proofErr w:type="spellStart"/>
            <w:r w:rsidR="00CE6E04" w:rsidRPr="00CE6E04">
              <w:rPr>
                <w:sz w:val="24"/>
                <w:szCs w:val="24"/>
                <w:lang w:val="en-US"/>
              </w:rPr>
              <w:t>от</w:t>
            </w:r>
            <w:proofErr w:type="spellEnd"/>
            <w:r w:rsidR="00CE6E04" w:rsidRPr="00CE6E04">
              <w:rPr>
                <w:sz w:val="24"/>
                <w:szCs w:val="24"/>
                <w:lang w:val="en-US"/>
              </w:rPr>
              <w:t xml:space="preserve"> </w:t>
            </w:r>
            <w:proofErr w:type="spellStart"/>
            <w:r w:rsidR="00CE6E04" w:rsidRPr="00CE6E04">
              <w:rPr>
                <w:sz w:val="24"/>
                <w:szCs w:val="24"/>
                <w:lang w:val="en-US"/>
              </w:rPr>
              <w:t>който</w:t>
            </w:r>
            <w:proofErr w:type="spellEnd"/>
            <w:r w:rsidR="00CE6E04" w:rsidRPr="00CE6E04">
              <w:rPr>
                <w:sz w:val="24"/>
                <w:szCs w:val="24"/>
                <w:lang w:val="en-US"/>
              </w:rPr>
              <w:t xml:space="preserve"> </w:t>
            </w:r>
            <w:proofErr w:type="spellStart"/>
            <w:r w:rsidR="00CE6E04" w:rsidRPr="00CE6E04">
              <w:rPr>
                <w:sz w:val="24"/>
                <w:szCs w:val="24"/>
                <w:lang w:val="en-US"/>
              </w:rPr>
              <w:t>да</w:t>
            </w:r>
            <w:proofErr w:type="spellEnd"/>
            <w:r w:rsidR="00CE6E04" w:rsidRPr="00CE6E04">
              <w:rPr>
                <w:sz w:val="24"/>
                <w:szCs w:val="24"/>
                <w:lang w:val="en-US"/>
              </w:rPr>
              <w:t xml:space="preserve"> е </w:t>
            </w:r>
            <w:proofErr w:type="spellStart"/>
            <w:r w:rsidR="00CE6E04" w:rsidRPr="00CE6E04">
              <w:rPr>
                <w:sz w:val="24"/>
                <w:szCs w:val="24"/>
                <w:lang w:val="en-US"/>
              </w:rPr>
              <w:t>видно</w:t>
            </w:r>
            <w:proofErr w:type="spellEnd"/>
            <w:r w:rsidR="00CE6E04" w:rsidRPr="00CE6E04">
              <w:rPr>
                <w:sz w:val="24"/>
                <w:szCs w:val="24"/>
                <w:lang w:val="en-US"/>
              </w:rPr>
              <w:t xml:space="preserve"> </w:t>
            </w:r>
            <w:proofErr w:type="spellStart"/>
            <w:r w:rsidR="00CE6E04" w:rsidRPr="00CE6E04">
              <w:rPr>
                <w:sz w:val="24"/>
                <w:szCs w:val="24"/>
                <w:lang w:val="en-US"/>
              </w:rPr>
              <w:t>финансово-счетоводно</w:t>
            </w:r>
            <w:proofErr w:type="spellEnd"/>
            <w:r w:rsidR="00CE6E04" w:rsidRPr="00CE6E04">
              <w:rPr>
                <w:sz w:val="24"/>
                <w:szCs w:val="24"/>
                <w:lang w:val="en-US"/>
              </w:rPr>
              <w:t xml:space="preserve"> (в т. ч. </w:t>
            </w:r>
            <w:proofErr w:type="spellStart"/>
            <w:r w:rsidR="00CE6E04" w:rsidRPr="00CE6E04">
              <w:rPr>
                <w:sz w:val="24"/>
                <w:szCs w:val="24"/>
                <w:lang w:val="en-US"/>
              </w:rPr>
              <w:t>аналитично</w:t>
            </w:r>
            <w:proofErr w:type="spellEnd"/>
            <w:r w:rsidR="00CE6E04" w:rsidRPr="00CE6E04">
              <w:rPr>
                <w:sz w:val="24"/>
                <w:szCs w:val="24"/>
                <w:lang w:val="en-US"/>
              </w:rPr>
              <w:t xml:space="preserve">) </w:t>
            </w:r>
            <w:proofErr w:type="spellStart"/>
            <w:r w:rsidR="00CE6E04" w:rsidRPr="00CE6E04">
              <w:rPr>
                <w:sz w:val="24"/>
                <w:szCs w:val="24"/>
                <w:lang w:val="en-US"/>
              </w:rPr>
              <w:t>обособяване</w:t>
            </w:r>
            <w:proofErr w:type="spellEnd"/>
            <w:r w:rsidR="00CE6E04" w:rsidRPr="00CE6E04">
              <w:rPr>
                <w:sz w:val="24"/>
                <w:szCs w:val="24"/>
                <w:lang w:val="en-US"/>
              </w:rPr>
              <w:t xml:space="preserve"> </w:t>
            </w:r>
            <w:proofErr w:type="spellStart"/>
            <w:r w:rsidR="00CE6E04" w:rsidRPr="00CE6E04">
              <w:rPr>
                <w:sz w:val="24"/>
                <w:szCs w:val="24"/>
                <w:lang w:val="en-US"/>
              </w:rPr>
              <w:t>на</w:t>
            </w:r>
            <w:proofErr w:type="spellEnd"/>
            <w:r w:rsidR="00CE6E04" w:rsidRPr="00CE6E04">
              <w:rPr>
                <w:sz w:val="24"/>
                <w:szCs w:val="24"/>
                <w:lang w:val="en-US"/>
              </w:rPr>
              <w:t xml:space="preserve"> </w:t>
            </w:r>
            <w:proofErr w:type="spellStart"/>
            <w:r w:rsidR="00CE6E04" w:rsidRPr="00CE6E04">
              <w:rPr>
                <w:sz w:val="24"/>
                <w:szCs w:val="24"/>
                <w:lang w:val="en-US"/>
              </w:rPr>
              <w:t>икономическата</w:t>
            </w:r>
            <w:proofErr w:type="spellEnd"/>
            <w:r w:rsidR="00CE6E04" w:rsidRPr="00CE6E04">
              <w:rPr>
                <w:sz w:val="24"/>
                <w:szCs w:val="24"/>
                <w:lang w:val="en-US"/>
              </w:rPr>
              <w:t xml:space="preserve"> и </w:t>
            </w:r>
            <w:proofErr w:type="spellStart"/>
            <w:r w:rsidR="00CE6E04" w:rsidRPr="00CE6E04">
              <w:rPr>
                <w:sz w:val="24"/>
                <w:szCs w:val="24"/>
                <w:lang w:val="en-US"/>
              </w:rPr>
              <w:t>неикономическа</w:t>
            </w:r>
            <w:proofErr w:type="spellEnd"/>
            <w:r w:rsidR="00CE6E04" w:rsidRPr="00CE6E04">
              <w:rPr>
                <w:sz w:val="24"/>
                <w:szCs w:val="24"/>
                <w:lang w:val="en-US"/>
              </w:rPr>
              <w:t xml:space="preserve"> </w:t>
            </w:r>
            <w:proofErr w:type="spellStart"/>
            <w:r w:rsidR="00CE6E04" w:rsidRPr="00CE6E04">
              <w:rPr>
                <w:sz w:val="24"/>
                <w:szCs w:val="24"/>
                <w:lang w:val="en-US"/>
              </w:rPr>
              <w:t>дейност</w:t>
            </w:r>
            <w:proofErr w:type="spellEnd"/>
            <w:r w:rsidR="00CE6E04" w:rsidRPr="00CE6E04">
              <w:rPr>
                <w:sz w:val="24"/>
                <w:szCs w:val="24"/>
              </w:rPr>
              <w:t xml:space="preserve"> </w:t>
            </w:r>
          </w:p>
          <w:p w:rsidR="004B4596" w:rsidRPr="007A174B" w:rsidRDefault="004B4596" w:rsidP="004B4596">
            <w:pPr>
              <w:shd w:val="clear" w:color="auto" w:fill="FFFFFF"/>
              <w:rPr>
                <w:sz w:val="24"/>
                <w:szCs w:val="24"/>
              </w:rPr>
            </w:pPr>
            <w:r w:rsidRPr="004B4596">
              <w:rPr>
                <w:sz w:val="24"/>
                <w:szCs w:val="24"/>
              </w:rPr>
              <w:t>2</w:t>
            </w:r>
            <w:r w:rsidR="003D72EF">
              <w:rPr>
                <w:sz w:val="24"/>
                <w:szCs w:val="24"/>
              </w:rPr>
              <w:t>3</w:t>
            </w:r>
            <w:r w:rsidRPr="004B4596">
              <w:rPr>
                <w:sz w:val="24"/>
                <w:szCs w:val="24"/>
              </w:rPr>
              <w:t xml:space="preserve">. Формуляр за мониторинг </w:t>
            </w:r>
            <w:r w:rsidR="00CE6E04">
              <w:rPr>
                <w:sz w:val="24"/>
                <w:szCs w:val="24"/>
              </w:rPr>
              <w:t>по</w:t>
            </w:r>
            <w:r w:rsidRPr="004B4596">
              <w:rPr>
                <w:sz w:val="24"/>
                <w:szCs w:val="24"/>
              </w:rPr>
              <w:t xml:space="preserve"> чл. 47, ал. 2, т.</w:t>
            </w:r>
            <w:r w:rsidRPr="007A174B">
              <w:rPr>
                <w:sz w:val="24"/>
                <w:szCs w:val="24"/>
              </w:rPr>
              <w:t>3 от Наредба № 22</w:t>
            </w:r>
            <w:r w:rsidR="00CE6E04" w:rsidRPr="007A174B">
              <w:rPr>
                <w:sz w:val="24"/>
                <w:szCs w:val="24"/>
              </w:rPr>
              <w:t>,</w:t>
            </w:r>
            <w:r w:rsidR="00CE6E04" w:rsidRPr="007A174B">
              <w:rPr>
                <w:rFonts w:eastAsia="Calibri"/>
                <w:sz w:val="24"/>
                <w:szCs w:val="24"/>
                <w:lang w:eastAsia="en-US"/>
              </w:rPr>
              <w:t xml:space="preserve"> Приложение №6 към Условията за кандидатстване</w:t>
            </w:r>
          </w:p>
          <w:p w:rsidR="00CE6E04" w:rsidRPr="007A174B" w:rsidRDefault="004B4596" w:rsidP="00CE6E04">
            <w:pPr>
              <w:shd w:val="clear" w:color="auto" w:fill="FFFFFF"/>
              <w:rPr>
                <w:sz w:val="24"/>
                <w:szCs w:val="24"/>
              </w:rPr>
            </w:pPr>
            <w:r w:rsidRPr="007A174B">
              <w:rPr>
                <w:sz w:val="24"/>
                <w:szCs w:val="24"/>
              </w:rPr>
              <w:t>2</w:t>
            </w:r>
            <w:r w:rsidR="003D72EF" w:rsidRPr="007A174B">
              <w:rPr>
                <w:sz w:val="24"/>
                <w:szCs w:val="24"/>
              </w:rPr>
              <w:t>4</w:t>
            </w:r>
            <w:r w:rsidRPr="007A174B">
              <w:rPr>
                <w:sz w:val="24"/>
                <w:szCs w:val="24"/>
              </w:rPr>
              <w:t>.</w:t>
            </w:r>
            <w:r w:rsidRPr="007A174B">
              <w:t xml:space="preserve"> </w:t>
            </w:r>
            <w:r w:rsidR="00CE6E04" w:rsidRPr="007A174B">
              <w:rPr>
                <w:sz w:val="24"/>
                <w:szCs w:val="24"/>
              </w:rPr>
              <w:t xml:space="preserve">Декларация за минимални </w:t>
            </w:r>
            <w:bookmarkStart w:id="51" w:name="_GoBack"/>
            <w:bookmarkEnd w:id="51"/>
            <w:r w:rsidR="00CE6E04" w:rsidRPr="007A174B">
              <w:rPr>
                <w:sz w:val="24"/>
                <w:szCs w:val="24"/>
              </w:rPr>
              <w:t xml:space="preserve">помощи, Приложение №2 към Условията за кандидатстване </w:t>
            </w:r>
            <w:r w:rsidR="00CE6E04" w:rsidRPr="007A174B">
              <w:rPr>
                <w:sz w:val="24"/>
                <w:szCs w:val="24"/>
                <w:lang w:val="en-US"/>
              </w:rPr>
              <w:t>(</w:t>
            </w:r>
            <w:r w:rsidR="00CE6E04" w:rsidRPr="007A174B">
              <w:rPr>
                <w:sz w:val="24"/>
                <w:szCs w:val="24"/>
              </w:rPr>
              <w:t>когато е приложимо</w:t>
            </w:r>
            <w:r w:rsidR="00CE6E04" w:rsidRPr="007A174B">
              <w:rPr>
                <w:sz w:val="24"/>
                <w:szCs w:val="24"/>
                <w:lang w:val="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5</w:t>
            </w:r>
            <w:r w:rsidRPr="00CE6E04">
              <w:rPr>
                <w:rFonts w:eastAsia="Calibri"/>
                <w:sz w:val="24"/>
                <w:szCs w:val="24"/>
                <w:lang w:eastAsia="en-US"/>
              </w:rPr>
              <w:t xml:space="preserve">. Декларация за неприложимост на документи по образец на Държавен фонд „Земеделие“, наличен на интернет сайта на ДФЗ (http://dfz.bg/bg/prsr-2014-2020/merki-podpomagane), в раздел </w:t>
            </w:r>
            <w:proofErr w:type="spellStart"/>
            <w:r w:rsidRPr="00CE6E04">
              <w:rPr>
                <w:rFonts w:eastAsia="Calibri"/>
                <w:sz w:val="24"/>
                <w:szCs w:val="24"/>
                <w:lang w:eastAsia="en-US"/>
              </w:rPr>
              <w:t>Подмярка</w:t>
            </w:r>
            <w:proofErr w:type="spellEnd"/>
            <w:r w:rsidRPr="00CE6E04">
              <w:rPr>
                <w:rFonts w:eastAsia="Calibri"/>
                <w:sz w:val="24"/>
                <w:szCs w:val="24"/>
                <w:lang w:eastAsia="en-US"/>
              </w:rPr>
              <w:t xml:space="preserve"> 19.2. /В случай на неприложимост на документи, кандидатът прикачва декларация по образец на Държавен фонд „Земеделие“ удостоверяваща това обстоятелство – във формат „</w:t>
            </w:r>
            <w:proofErr w:type="spellStart"/>
            <w:r w:rsidRPr="00CE6E04">
              <w:rPr>
                <w:rFonts w:eastAsia="Calibri"/>
                <w:sz w:val="24"/>
                <w:szCs w:val="24"/>
                <w:lang w:eastAsia="en-US"/>
              </w:rPr>
              <w:t>pdf</w:t>
            </w:r>
            <w:proofErr w:type="spellEnd"/>
            <w:r w:rsidRPr="00CE6E04">
              <w:rPr>
                <w:rFonts w:eastAsia="Calibri"/>
                <w:sz w:val="24"/>
                <w:szCs w:val="24"/>
                <w:lang w:eastAsia="en-US"/>
              </w:rPr>
              <w:t>“ или „</w:t>
            </w:r>
            <w:proofErr w:type="spellStart"/>
            <w:r w:rsidRPr="00CE6E04">
              <w:rPr>
                <w:rFonts w:eastAsia="Calibri"/>
                <w:sz w:val="24"/>
                <w:szCs w:val="24"/>
                <w:lang w:eastAsia="en-US"/>
              </w:rPr>
              <w:t>jpg</w:t>
            </w:r>
            <w:proofErr w:type="spellEnd"/>
            <w:r w:rsidRPr="00CE6E04">
              <w:rPr>
                <w:rFonts w:eastAsia="Calibri"/>
                <w:sz w:val="24"/>
                <w:szCs w:val="24"/>
                <w:lang w:eastAsia="en-US"/>
              </w:rPr>
              <w:t>“./</w:t>
            </w:r>
          </w:p>
          <w:p w:rsidR="00CE6E04" w:rsidRPr="00CE6E04" w:rsidRDefault="00CE6E04" w:rsidP="00CE6E04">
            <w:pPr>
              <w:shd w:val="clear" w:color="auto" w:fill="FFFFFF"/>
              <w:rPr>
                <w:rFonts w:eastAsia="Calibri"/>
                <w:sz w:val="24"/>
                <w:szCs w:val="24"/>
                <w:lang w:eastAsia="en-US"/>
              </w:rPr>
            </w:pPr>
            <w:r w:rsidRPr="00CE6E04">
              <w:rPr>
                <w:rFonts w:eastAsia="Calibri"/>
                <w:sz w:val="24"/>
                <w:szCs w:val="24"/>
                <w:lang w:eastAsia="en-US"/>
              </w:rPr>
              <w:t>2</w:t>
            </w:r>
            <w:r w:rsidR="00C60638">
              <w:rPr>
                <w:rFonts w:eastAsia="Calibri"/>
                <w:sz w:val="24"/>
                <w:szCs w:val="24"/>
                <w:lang w:eastAsia="en-US"/>
              </w:rPr>
              <w:t>6</w:t>
            </w:r>
            <w:r w:rsidRPr="00CE6E04">
              <w:rPr>
                <w:rFonts w:eastAsia="Calibri"/>
                <w:sz w:val="24"/>
                <w:szCs w:val="24"/>
                <w:lang w:eastAsia="en-US"/>
              </w:rPr>
              <w:t>. Удостоверение от НАП, че кандидата няма просрочени задължения, издадено не по-рано от един месец преди подаване на проектното предложение</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7</w:t>
            </w:r>
            <w:r w:rsidR="00CE6E04" w:rsidRPr="00CE6E04">
              <w:rPr>
                <w:rFonts w:eastAsia="Calibri"/>
                <w:sz w:val="24"/>
                <w:szCs w:val="24"/>
                <w:lang w:eastAsia="en-US"/>
              </w:rPr>
              <w:t>. Удостоверение от община „Марица“, че кандидата няма просрочени задължения, издадено не по-рано от един месец преди подаване на проектното предложение /Не важи за кандидат община „Марица“/</w:t>
            </w:r>
          </w:p>
          <w:p w:rsidR="00CE6E04" w:rsidRPr="00CE6E04" w:rsidRDefault="00E079B5" w:rsidP="00CE6E04">
            <w:pPr>
              <w:shd w:val="clear" w:color="auto" w:fill="FFFFFF"/>
              <w:rPr>
                <w:rFonts w:eastAsia="Calibri"/>
                <w:sz w:val="24"/>
                <w:szCs w:val="24"/>
                <w:lang w:eastAsia="en-US"/>
              </w:rPr>
            </w:pPr>
            <w:r>
              <w:rPr>
                <w:rFonts w:eastAsia="Calibri"/>
                <w:sz w:val="24"/>
                <w:szCs w:val="24"/>
                <w:lang w:eastAsia="en-US"/>
              </w:rPr>
              <w:t>2</w:t>
            </w:r>
            <w:r w:rsidR="00C60638">
              <w:rPr>
                <w:rFonts w:eastAsia="Calibri"/>
                <w:sz w:val="24"/>
                <w:szCs w:val="24"/>
                <w:lang w:eastAsia="en-US"/>
              </w:rPr>
              <w:t>8</w:t>
            </w:r>
            <w:r w:rsidR="00CE6E04" w:rsidRPr="00CE6E04">
              <w:rPr>
                <w:rFonts w:eastAsia="Calibri"/>
                <w:sz w:val="24"/>
                <w:szCs w:val="24"/>
                <w:lang w:eastAsia="en-US"/>
              </w:rPr>
              <w:t xml:space="preserve">. Удостоверение, потвърждаващо, че кандидата не е в открито производство по несъстоятелност или не е обявен в несъстоятелност,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Pr="00CE6E04" w:rsidRDefault="00C60638" w:rsidP="00CE6E04">
            <w:pPr>
              <w:shd w:val="clear" w:color="auto" w:fill="FFFFFF"/>
              <w:rPr>
                <w:rFonts w:eastAsia="Calibri"/>
                <w:sz w:val="24"/>
                <w:szCs w:val="24"/>
                <w:lang w:eastAsia="en-US"/>
              </w:rPr>
            </w:pPr>
            <w:r>
              <w:rPr>
                <w:rFonts w:eastAsia="Calibri"/>
                <w:sz w:val="24"/>
                <w:szCs w:val="24"/>
                <w:lang w:eastAsia="en-US"/>
              </w:rPr>
              <w:t>29</w:t>
            </w:r>
            <w:r w:rsidR="00CE6E04" w:rsidRPr="00CE6E04">
              <w:rPr>
                <w:rFonts w:eastAsia="Calibri"/>
                <w:sz w:val="24"/>
                <w:szCs w:val="24"/>
                <w:lang w:eastAsia="en-US"/>
              </w:rPr>
              <w:t xml:space="preserve">. Удостоверение, потвърждаващо, че кандидата не е в процедура по ликвидация,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CE6E04" w:rsidRDefault="00D01BD2" w:rsidP="00CE6E04">
            <w:pPr>
              <w:shd w:val="clear" w:color="auto" w:fill="FFFFFF"/>
              <w:rPr>
                <w:rFonts w:eastAsia="Calibri"/>
                <w:sz w:val="24"/>
                <w:szCs w:val="24"/>
                <w:lang w:eastAsia="en-US"/>
              </w:rPr>
            </w:pPr>
            <w:r>
              <w:rPr>
                <w:rFonts w:eastAsia="Calibri"/>
                <w:sz w:val="24"/>
                <w:szCs w:val="24"/>
                <w:lang w:eastAsia="en-US"/>
              </w:rPr>
              <w:t>3</w:t>
            </w:r>
            <w:r w:rsidR="00C60638">
              <w:rPr>
                <w:rFonts w:eastAsia="Calibri"/>
                <w:sz w:val="24"/>
                <w:szCs w:val="24"/>
                <w:lang w:eastAsia="en-US"/>
              </w:rPr>
              <w:t>0</w:t>
            </w:r>
            <w:r w:rsidR="00CE6E04" w:rsidRPr="00CE6E04">
              <w:rPr>
                <w:rFonts w:eastAsia="Calibri"/>
                <w:sz w:val="24"/>
                <w:szCs w:val="24"/>
                <w:lang w:eastAsia="en-US"/>
              </w:rPr>
              <w:t xml:space="preserve">. Удостоверение за актуално състояние, издадено от съответния съд не по-рано от 1 месец преди подаване на проектното предложение. (Не се представя от общини. Не се представя за кандидати, за които това  обстоятелство е </w:t>
            </w:r>
            <w:proofErr w:type="spellStart"/>
            <w:r w:rsidR="00CE6E04" w:rsidRPr="00CE6E04">
              <w:rPr>
                <w:rFonts w:eastAsia="Calibri"/>
                <w:sz w:val="24"/>
                <w:szCs w:val="24"/>
                <w:lang w:eastAsia="en-US"/>
              </w:rPr>
              <w:t>проверимо</w:t>
            </w:r>
            <w:proofErr w:type="spellEnd"/>
            <w:r w:rsidR="00CE6E04" w:rsidRPr="00CE6E04">
              <w:rPr>
                <w:rFonts w:eastAsia="Calibri"/>
                <w:sz w:val="24"/>
                <w:szCs w:val="24"/>
                <w:lang w:eastAsia="en-US"/>
              </w:rPr>
              <w:t xml:space="preserve"> в Търговския регистър)</w:t>
            </w:r>
          </w:p>
          <w:p w:rsidR="00FA70CA" w:rsidRPr="007A174B" w:rsidRDefault="00FA70CA" w:rsidP="00FA70CA">
            <w:pPr>
              <w:shd w:val="clear" w:color="auto" w:fill="FEFEFE"/>
              <w:spacing w:line="240" w:lineRule="auto"/>
              <w:rPr>
                <w:rFonts w:ascii="Verdana" w:hAnsi="Verdana"/>
                <w:sz w:val="22"/>
                <w:szCs w:val="22"/>
              </w:rPr>
            </w:pPr>
            <w:r>
              <w:rPr>
                <w:rFonts w:eastAsia="Calibri"/>
                <w:sz w:val="24"/>
                <w:szCs w:val="24"/>
                <w:lang w:eastAsia="en-US"/>
              </w:rPr>
              <w:t xml:space="preserve">31. </w:t>
            </w:r>
            <w:r w:rsidRPr="007A174B">
              <w:rPr>
                <w:sz w:val="24"/>
                <w:szCs w:val="24"/>
              </w:rPr>
              <w:t>Декларация по чл.</w:t>
            </w:r>
            <w:r>
              <w:rPr>
                <w:sz w:val="24"/>
                <w:szCs w:val="24"/>
              </w:rPr>
              <w:t>36</w:t>
            </w:r>
            <w:r w:rsidRPr="007A174B">
              <w:rPr>
                <w:sz w:val="24"/>
                <w:szCs w:val="24"/>
              </w:rPr>
              <w:t>, ал. 1, т.</w:t>
            </w:r>
            <w:r>
              <w:rPr>
                <w:sz w:val="24"/>
                <w:szCs w:val="24"/>
              </w:rPr>
              <w:t xml:space="preserve">2 </w:t>
            </w:r>
            <w:r w:rsidRPr="007A174B">
              <w:rPr>
                <w:sz w:val="24"/>
                <w:szCs w:val="24"/>
              </w:rPr>
              <w:t>от Наредба №22, Приложение №</w:t>
            </w:r>
            <w:r>
              <w:rPr>
                <w:sz w:val="24"/>
                <w:szCs w:val="24"/>
              </w:rPr>
              <w:t>7</w:t>
            </w:r>
            <w:r w:rsidRPr="007A174B">
              <w:t xml:space="preserve"> </w:t>
            </w:r>
            <w:r w:rsidRPr="007A174B">
              <w:rPr>
                <w:sz w:val="24"/>
                <w:szCs w:val="24"/>
              </w:rPr>
              <w:t>към Условията за кандидатстване</w:t>
            </w:r>
          </w:p>
          <w:p w:rsidR="00F15E5A" w:rsidRDefault="00F15E5A" w:rsidP="00CE6E04">
            <w:pPr>
              <w:shd w:val="clear" w:color="auto" w:fill="FFFFFF"/>
              <w:rPr>
                <w:rFonts w:eastAsia="Calibri"/>
                <w:sz w:val="24"/>
                <w:szCs w:val="24"/>
                <w:lang w:eastAsia="en-US"/>
              </w:rPr>
            </w:pPr>
          </w:p>
          <w:p w:rsidR="00536AB6" w:rsidRDefault="00773DC9" w:rsidP="00773DC9">
            <w:pPr>
              <w:shd w:val="clear" w:color="auto" w:fill="FFFFFF"/>
              <w:rPr>
                <w:b/>
                <w:sz w:val="24"/>
                <w:szCs w:val="24"/>
              </w:rPr>
            </w:pPr>
            <w:r w:rsidRPr="00773DC9">
              <w:rPr>
                <w:b/>
                <w:sz w:val="24"/>
                <w:szCs w:val="24"/>
              </w:rPr>
              <w:t>ІІ. Специфични документи</w:t>
            </w:r>
            <w:r w:rsidR="00536AB6">
              <w:rPr>
                <w:b/>
                <w:sz w:val="24"/>
                <w:szCs w:val="24"/>
              </w:rPr>
              <w:t>:</w:t>
            </w:r>
          </w:p>
          <w:p w:rsidR="00773DC9" w:rsidRPr="00773DC9" w:rsidRDefault="00536AB6" w:rsidP="00773DC9">
            <w:pPr>
              <w:shd w:val="clear" w:color="auto" w:fill="FFFFFF"/>
              <w:rPr>
                <w:b/>
                <w:sz w:val="24"/>
                <w:szCs w:val="24"/>
              </w:rPr>
            </w:pPr>
            <w:r>
              <w:rPr>
                <w:b/>
                <w:sz w:val="24"/>
                <w:szCs w:val="24"/>
              </w:rPr>
              <w:t>В</w:t>
            </w:r>
            <w:r w:rsidR="00773DC9" w:rsidRPr="00773DC9">
              <w:rPr>
                <w:b/>
                <w:sz w:val="24"/>
                <w:szCs w:val="24"/>
              </w:rPr>
              <w:t xml:space="preserve"> случай на проект с инвестиции за извършване на строително-монтажни работи: строителство, реконструкция, ремонт, рехабилитация</w:t>
            </w:r>
          </w:p>
          <w:p w:rsidR="00773DC9" w:rsidRPr="00773DC9" w:rsidRDefault="00773DC9" w:rsidP="00773DC9">
            <w:pPr>
              <w:rPr>
                <w:sz w:val="24"/>
                <w:szCs w:val="24"/>
              </w:rPr>
            </w:pPr>
            <w:r w:rsidRPr="00773DC9">
              <w:rPr>
                <w:sz w:val="24"/>
                <w:szCs w:val="24"/>
              </w:rPr>
              <w:t xml:space="preserve">1. Документ за собственост на земя и/или друг вид недвижими имоти, обект на инвестицията или Учредено право на строеж върху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или Документ за ползване на имота за срок не по-малко от 6 години, считано от датата на подаване на </w:t>
            </w:r>
            <w:r w:rsidR="00CE60CE">
              <w:rPr>
                <w:sz w:val="24"/>
                <w:szCs w:val="24"/>
              </w:rPr>
              <w:t>проектното предложение към СВОМР</w:t>
            </w:r>
            <w:r w:rsidRPr="00773DC9">
              <w:rPr>
                <w:sz w:val="24"/>
                <w:szCs w:val="24"/>
              </w:rPr>
              <w:t xml:space="preserve">, когато е учредено срочно право на строеж – в случай на кандидатстване за разходи за строително-монтажни работи, за възстановяване, реставрация, ремонт и/или реконструкция на сгради и/или помещения, дейности по вертикалната планировка и подобряване на прилежащите пространства, за които се изисква Разрешение за строеж съгласно Закона за устройство на територията </w:t>
            </w:r>
          </w:p>
          <w:p w:rsidR="00773DC9" w:rsidRPr="00773DC9" w:rsidRDefault="00773DC9" w:rsidP="00773DC9">
            <w:pPr>
              <w:rPr>
                <w:sz w:val="24"/>
                <w:szCs w:val="24"/>
              </w:rPr>
            </w:pPr>
            <w:r w:rsidRPr="00773DC9">
              <w:rPr>
                <w:sz w:val="24"/>
                <w:szCs w:val="24"/>
              </w:rPr>
              <w:t>2. Одобрен инвестиционен проект, изработен във фаза „Технически проект“ или „Работен проект“ в съответствие с изискванията на ЗУТ и Наредба № 4 от 2001 г. за обхвата и съдържанието на инвестиционните проекти  или Заснемане на обекта/съоръжението и/или архитектурен план на сградата, съоръжението, обекта, който ще се изгражда, ремонтира или обновява и когато за предвидените строително-монтажни работи не се изисква одобрен инвестиционен проект съгласно ЗУТ</w:t>
            </w:r>
          </w:p>
          <w:p w:rsidR="00773DC9" w:rsidRPr="00773DC9" w:rsidRDefault="00773DC9" w:rsidP="00773DC9">
            <w:pPr>
              <w:rPr>
                <w:sz w:val="24"/>
                <w:szCs w:val="24"/>
              </w:rPr>
            </w:pPr>
            <w:r w:rsidRPr="00773DC9">
              <w:rPr>
                <w:sz w:val="24"/>
                <w:szCs w:val="24"/>
              </w:rPr>
              <w:t>3. Разрешение за строеж, когато издаването му се изисква съгласно ЗУТ или Становище на главния архитект, че строежът не се нуждае от издаване на разрешение за строеж, когато издаването му не се изисква съгласно ЗУТ</w:t>
            </w:r>
          </w:p>
          <w:p w:rsidR="00773DC9" w:rsidRPr="00773DC9" w:rsidRDefault="00773DC9" w:rsidP="00773DC9">
            <w:pPr>
              <w:rPr>
                <w:sz w:val="24"/>
                <w:szCs w:val="24"/>
              </w:rPr>
            </w:pPr>
            <w:r w:rsidRPr="00773DC9">
              <w:rPr>
                <w:sz w:val="24"/>
                <w:szCs w:val="24"/>
              </w:rPr>
              <w:t>4. Подробни количествени сметки, заверени от правоспособно лице. За инвестиционни проекти, които включват обекти недвижими културни ценности, за дейности по реставрация количествените сметки трябва да са заверени от лица, вписани в регистъра по чл. 165 от Закона за културното наследство</w:t>
            </w:r>
          </w:p>
          <w:p w:rsidR="00773DC9" w:rsidRPr="00773DC9" w:rsidRDefault="00773DC9" w:rsidP="00773DC9">
            <w:pPr>
              <w:rPr>
                <w:sz w:val="24"/>
                <w:szCs w:val="24"/>
              </w:rPr>
            </w:pPr>
            <w:r w:rsidRPr="00773DC9">
              <w:rPr>
                <w:sz w:val="24"/>
                <w:szCs w:val="24"/>
              </w:rPr>
              <w:t>5. Заверени количествено-стойностни сметки, включително и във формат „</w:t>
            </w:r>
            <w:proofErr w:type="spellStart"/>
            <w:r w:rsidRPr="00773DC9">
              <w:rPr>
                <w:sz w:val="24"/>
                <w:szCs w:val="24"/>
              </w:rPr>
              <w:t>xls</w:t>
            </w:r>
            <w:proofErr w:type="spellEnd"/>
            <w:r w:rsidRPr="00773DC9">
              <w:rPr>
                <w:sz w:val="24"/>
                <w:szCs w:val="24"/>
              </w:rPr>
              <w:t>“ (когато е приложимо)</w:t>
            </w:r>
          </w:p>
          <w:p w:rsidR="00773DC9" w:rsidRPr="00773DC9" w:rsidRDefault="00773DC9" w:rsidP="00773DC9">
            <w:pPr>
              <w:shd w:val="clear" w:color="auto" w:fill="FFFFFF"/>
              <w:rPr>
                <w:sz w:val="24"/>
                <w:szCs w:val="24"/>
              </w:rPr>
            </w:pPr>
            <w:r w:rsidRPr="00773DC9">
              <w:rPr>
                <w:sz w:val="24"/>
                <w:szCs w:val="24"/>
              </w:rPr>
              <w:t xml:space="preserve">6. 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недвижими </w:t>
            </w:r>
            <w:r w:rsidRPr="00773DC9">
              <w:rPr>
                <w:sz w:val="24"/>
                <w:szCs w:val="24"/>
              </w:rPr>
              <w:lastRenderedPageBreak/>
              <w:t>културни ценности)</w:t>
            </w:r>
          </w:p>
          <w:p w:rsidR="00773DC9" w:rsidRPr="00773DC9" w:rsidRDefault="00773DC9" w:rsidP="00773DC9">
            <w:pPr>
              <w:shd w:val="clear" w:color="auto" w:fill="FFFFFF"/>
              <w:rPr>
                <w:sz w:val="24"/>
                <w:szCs w:val="24"/>
              </w:rPr>
            </w:pPr>
            <w:r w:rsidRPr="00773DC9">
              <w:rPr>
                <w:sz w:val="24"/>
                <w:szCs w:val="24"/>
              </w:rPr>
              <w:t>7. Удостоверение от НИНКН за статута на обекта като недвижима културна ценност (само в случаите, когато дейността включва – реконструкция и/или рехабилитация и/или ремонт и/или реставрация и/или обновяване)</w:t>
            </w:r>
          </w:p>
          <w:p w:rsidR="00773DC9" w:rsidRPr="00773DC9" w:rsidRDefault="00773DC9" w:rsidP="00773DC9">
            <w:pPr>
              <w:shd w:val="clear" w:color="auto" w:fill="FFFFFF"/>
              <w:rPr>
                <w:sz w:val="24"/>
                <w:szCs w:val="24"/>
              </w:rPr>
            </w:pPr>
            <w:r w:rsidRPr="00773DC9">
              <w:rPr>
                <w:sz w:val="24"/>
                <w:szCs w:val="24"/>
              </w:rPr>
              <w:t xml:space="preserve">8. Разрешение за поставяне, издадено в съответствие със ЗУТ (важи, в случай че проектът включва разходи за </w:t>
            </w:r>
            <w:proofErr w:type="spellStart"/>
            <w:r w:rsidRPr="00773DC9">
              <w:rPr>
                <w:sz w:val="24"/>
                <w:szCs w:val="24"/>
              </w:rPr>
              <w:t>преместваеми</w:t>
            </w:r>
            <w:proofErr w:type="spellEnd"/>
            <w:r w:rsidRPr="00773DC9">
              <w:rPr>
                <w:sz w:val="24"/>
                <w:szCs w:val="24"/>
              </w:rPr>
              <w:t xml:space="preserve"> обекти и елементи на градското обзавеждане)</w:t>
            </w:r>
          </w:p>
          <w:p w:rsidR="00773DC9" w:rsidRPr="00773DC9" w:rsidRDefault="00773DC9" w:rsidP="00773DC9">
            <w:pPr>
              <w:shd w:val="clear" w:color="auto" w:fill="FFFFFF"/>
              <w:rPr>
                <w:sz w:val="24"/>
                <w:szCs w:val="24"/>
              </w:rPr>
            </w:pPr>
            <w:r w:rsidRPr="00773DC9">
              <w:rPr>
                <w:sz w:val="24"/>
                <w:szCs w:val="24"/>
              </w:rPr>
              <w:t>9. Удостоверение за ползван патент и/или удостоверение за полезен модел или внедряване на инвестиции, когато е приложимо;</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дейностите строителство, реконструкция и/или рехабилитация на нови и съществуващи общински улици и тротоари и съоръженията и принадлежностите към тях:</w:t>
            </w:r>
          </w:p>
          <w:p w:rsidR="00044B09" w:rsidRPr="00044B09" w:rsidRDefault="00044B09" w:rsidP="00044B09">
            <w:pPr>
              <w:shd w:val="clear" w:color="auto" w:fill="FFFFFF" w:themeFill="background1"/>
              <w:rPr>
                <w:sz w:val="24"/>
                <w:szCs w:val="24"/>
              </w:rPr>
            </w:pPr>
            <w:r w:rsidRPr="00044B09">
              <w:rPr>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w:t>
            </w:r>
            <w:proofErr w:type="spellStart"/>
            <w:r w:rsidRPr="00044B09">
              <w:rPr>
                <w:sz w:val="24"/>
                <w:szCs w:val="24"/>
              </w:rPr>
              <w:t>ВиК</w:t>
            </w:r>
            <w:proofErr w:type="spellEnd"/>
            <w:r w:rsidRPr="00044B09">
              <w:rPr>
                <w:sz w:val="24"/>
                <w:szCs w:val="24"/>
              </w:rPr>
              <w:t xml:space="preserve">) или не се предвижда да се изграждат или реконструират </w:t>
            </w:r>
            <w:proofErr w:type="spellStart"/>
            <w:r w:rsidRPr="00044B09">
              <w:rPr>
                <w:sz w:val="24"/>
                <w:szCs w:val="24"/>
              </w:rPr>
              <w:t>ВиК</w:t>
            </w:r>
            <w:proofErr w:type="spellEnd"/>
            <w:r w:rsidRPr="00044B09">
              <w:rPr>
                <w:sz w:val="24"/>
                <w:szCs w:val="24"/>
              </w:rPr>
              <w:t xml:space="preserve"> системи за период седем години считано от датата на сключване на договора за предоставяне на финансовата помощ</w:t>
            </w:r>
          </w:p>
          <w:p w:rsidR="00773DC9" w:rsidRDefault="00773DC9" w:rsidP="00044B09">
            <w:pPr>
              <w:shd w:val="clear" w:color="auto" w:fill="FFFFFF" w:themeFill="background1"/>
              <w:rPr>
                <w:sz w:val="24"/>
                <w:szCs w:val="24"/>
              </w:rPr>
            </w:pPr>
          </w:p>
          <w:p w:rsidR="00044B09" w:rsidRPr="00C62A69" w:rsidRDefault="00044B09" w:rsidP="00044B09">
            <w:pPr>
              <w:shd w:val="clear" w:color="auto" w:fill="FFFFFF" w:themeFill="background1"/>
              <w:rPr>
                <w:b/>
                <w:sz w:val="24"/>
                <w:szCs w:val="24"/>
              </w:rPr>
            </w:pPr>
            <w:r w:rsidRPr="00C62A69">
              <w:rPr>
                <w:b/>
                <w:sz w:val="24"/>
                <w:szCs w:val="24"/>
              </w:rPr>
              <w:t xml:space="preserve">За дейности изграждане, реконструкция, ремонт, оборудване и/или обзавеждане на социална инфраструктура за предоставяне на услуги, които не са част от процеса на </w:t>
            </w:r>
            <w:proofErr w:type="spellStart"/>
            <w:r w:rsidRPr="00C62A69">
              <w:rPr>
                <w:b/>
                <w:sz w:val="24"/>
                <w:szCs w:val="24"/>
              </w:rPr>
              <w:t>деинституционализация</w:t>
            </w:r>
            <w:proofErr w:type="spellEnd"/>
            <w:r w:rsidRPr="00C62A69">
              <w:rPr>
                <w:b/>
                <w:sz w:val="24"/>
                <w:szCs w:val="24"/>
              </w:rPr>
              <w:t xml:space="preserve"> на деца и възрастни, включително транспортни средства:</w:t>
            </w:r>
          </w:p>
          <w:p w:rsidR="00044B09" w:rsidRPr="00044B09" w:rsidRDefault="00044B09" w:rsidP="00044B09">
            <w:pPr>
              <w:shd w:val="clear" w:color="auto" w:fill="FFFFFF" w:themeFill="background1"/>
              <w:rPr>
                <w:sz w:val="24"/>
                <w:szCs w:val="24"/>
              </w:rPr>
            </w:pPr>
            <w:r w:rsidRPr="00044B09">
              <w:rPr>
                <w:sz w:val="24"/>
                <w:szCs w:val="24"/>
              </w:rPr>
              <w:t>1. Обосновка за необходимостта и устойчивостта от съответната социална услуга</w:t>
            </w:r>
          </w:p>
          <w:p w:rsidR="00044B09" w:rsidRPr="00044B09" w:rsidRDefault="00044B09" w:rsidP="00044B09">
            <w:pPr>
              <w:shd w:val="clear" w:color="auto" w:fill="FFFFFF" w:themeFill="background1"/>
              <w:rPr>
                <w:sz w:val="24"/>
                <w:szCs w:val="24"/>
              </w:rPr>
            </w:pPr>
            <w:r w:rsidRPr="00044B09">
              <w:rPr>
                <w:sz w:val="24"/>
                <w:szCs w:val="24"/>
              </w:rPr>
              <w:t>2. Положително становище от Министерството на труда и социалната политика по предложение на Агенцията за социално подпомагане за необходимостта, целесъобразността и спазването на изискванията по чл. 21, т. 3 за социалните услуги, които ще се разкрият</w:t>
            </w:r>
          </w:p>
          <w:p w:rsidR="00044B09" w:rsidRPr="00044B09" w:rsidRDefault="00044B09" w:rsidP="00044B09">
            <w:pPr>
              <w:shd w:val="clear" w:color="auto" w:fill="FFFFFF" w:themeFill="background1"/>
              <w:rPr>
                <w:sz w:val="24"/>
                <w:szCs w:val="24"/>
              </w:rPr>
            </w:pPr>
            <w:r w:rsidRPr="00044B09">
              <w:rPr>
                <w:sz w:val="24"/>
                <w:szCs w:val="24"/>
              </w:rPr>
              <w:t>3. Положително становище от Агенцията за социално подпомагане за бъдещо финансиране на социалните услуги като държавно делегирана дейност</w:t>
            </w:r>
          </w:p>
          <w:p w:rsidR="0057632E" w:rsidRDefault="0057632E"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и/или ремонт на общински сгради, в които се предоставят обществени услуги, с цел подобряване на тяхната енергийна ефективност:</w:t>
            </w:r>
          </w:p>
          <w:p w:rsidR="00044B09" w:rsidRPr="00044B09" w:rsidRDefault="00044B09" w:rsidP="00044B09">
            <w:pPr>
              <w:shd w:val="clear" w:color="auto" w:fill="FFFFFF" w:themeFill="background1"/>
              <w:rPr>
                <w:sz w:val="24"/>
                <w:szCs w:val="24"/>
              </w:rPr>
            </w:pPr>
            <w:r w:rsidRPr="00044B09">
              <w:rPr>
                <w:sz w:val="24"/>
                <w:szCs w:val="24"/>
              </w:rPr>
              <w:t>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rsidR="00044B09" w:rsidRPr="00044B09" w:rsidRDefault="00044B09" w:rsidP="00044B09">
            <w:pPr>
              <w:shd w:val="clear" w:color="auto" w:fill="FFFFFF" w:themeFill="background1"/>
              <w:rPr>
                <w:sz w:val="24"/>
                <w:szCs w:val="24"/>
              </w:rPr>
            </w:pPr>
            <w:r w:rsidRPr="00044B09">
              <w:rPr>
                <w:sz w:val="24"/>
                <w:szCs w:val="24"/>
              </w:rPr>
              <w:lastRenderedPageBreak/>
              <w:t>2. Доклад и резюме от обследването за енергийна ефективност съгласно чл. 13, ал. 1 от Наредба № Е-РД-04-1 от 2016 г. за обследване за енергийна ефективност, сертифициране и оценка на енергийните спестявания на сгради</w:t>
            </w:r>
          </w:p>
          <w:p w:rsidR="00773DC9" w:rsidRDefault="00773DC9" w:rsidP="00044B09">
            <w:pPr>
              <w:shd w:val="clear" w:color="auto" w:fill="FFFFFF" w:themeFill="background1"/>
              <w:rPr>
                <w:sz w:val="24"/>
                <w:szCs w:val="24"/>
              </w:rPr>
            </w:pPr>
          </w:p>
          <w:p w:rsidR="00044B09" w:rsidRPr="00536AB6" w:rsidRDefault="00044B09" w:rsidP="00044B09">
            <w:pPr>
              <w:shd w:val="clear" w:color="auto" w:fill="FFFFFF" w:themeFill="background1"/>
              <w:rPr>
                <w:b/>
                <w:sz w:val="24"/>
                <w:szCs w:val="24"/>
              </w:rPr>
            </w:pPr>
            <w:r w:rsidRPr="00536AB6">
              <w:rPr>
                <w:b/>
                <w:sz w:val="24"/>
                <w:szCs w:val="24"/>
              </w:rPr>
              <w:t>За дейности реконструкция, ремонт, оборудване и/или обзавеждане на общинска образователна инфраструктура с местно значение в селските райони:</w:t>
            </w:r>
          </w:p>
          <w:p w:rsidR="00044B09" w:rsidRPr="00044B09" w:rsidRDefault="00044B09" w:rsidP="00044B09">
            <w:pPr>
              <w:shd w:val="clear" w:color="auto" w:fill="FFFFFF" w:themeFill="background1"/>
              <w:rPr>
                <w:sz w:val="24"/>
                <w:szCs w:val="24"/>
              </w:rPr>
            </w:pPr>
            <w:r w:rsidRPr="00044B09">
              <w:rPr>
                <w:sz w:val="24"/>
                <w:szCs w:val="24"/>
              </w:rPr>
              <w:t>1. Заповед на министъра на образованието и науката за откриване, преобразуване или промяна на основното общинско училище или средното общинско училище или писмо от министъра на образованието и науката, удостоверяващо статута му и финансиращия орган</w:t>
            </w:r>
          </w:p>
          <w:p w:rsidR="0094126E" w:rsidRDefault="00044B09" w:rsidP="0094126E">
            <w:pPr>
              <w:shd w:val="clear" w:color="auto" w:fill="FFFFFF" w:themeFill="background1"/>
              <w:rPr>
                <w:sz w:val="24"/>
                <w:szCs w:val="24"/>
              </w:rPr>
            </w:pPr>
            <w:r w:rsidRPr="00044B09">
              <w:rPr>
                <w:sz w:val="24"/>
                <w:szCs w:val="24"/>
              </w:rPr>
              <w:t>2. Заповед на кмета на общината и решение на общинския съвет за откриване, преобразуване или промяна на общинската детска градина или писмо от министъра на образованието и науката, удостоверяващо статута и финанси</w:t>
            </w:r>
            <w:r w:rsidR="00773DC9">
              <w:rPr>
                <w:sz w:val="24"/>
                <w:szCs w:val="24"/>
              </w:rPr>
              <w:t>ращия орган на детската градина</w:t>
            </w:r>
          </w:p>
          <w:p w:rsidR="00D37B47" w:rsidRDefault="00D37B47" w:rsidP="0094126E">
            <w:pPr>
              <w:shd w:val="clear" w:color="auto" w:fill="FFFFFF" w:themeFill="background1"/>
              <w:rPr>
                <w:sz w:val="24"/>
                <w:szCs w:val="24"/>
              </w:rPr>
            </w:pPr>
          </w:p>
          <w:p w:rsidR="00D37B47" w:rsidRPr="00536AB6" w:rsidRDefault="00D37B47" w:rsidP="00D37B47">
            <w:pPr>
              <w:rPr>
                <w:b/>
                <w:sz w:val="24"/>
                <w:szCs w:val="24"/>
              </w:rPr>
            </w:pPr>
            <w:r>
              <w:rPr>
                <w:b/>
                <w:sz w:val="24"/>
                <w:szCs w:val="24"/>
              </w:rPr>
              <w:t>За дейности по</w:t>
            </w:r>
            <w:r w:rsidRPr="00536AB6">
              <w:rPr>
                <w:b/>
                <w:sz w:val="24"/>
                <w:szCs w:val="24"/>
              </w:rPr>
              <w:t xml:space="preserve"> изграждане и/или обновяване на паркове и градини</w:t>
            </w:r>
            <w:r>
              <w:rPr>
                <w:b/>
                <w:sz w:val="24"/>
                <w:szCs w:val="24"/>
              </w:rPr>
              <w:t>:</w:t>
            </w:r>
          </w:p>
          <w:p w:rsidR="00D37B47" w:rsidRPr="0077276E" w:rsidRDefault="00D37B47" w:rsidP="00D37B47">
            <w:pPr>
              <w:widowControl w:val="0"/>
              <w:autoSpaceDE w:val="0"/>
              <w:autoSpaceDN w:val="0"/>
              <w:adjustRightInd w:val="0"/>
              <w:spacing w:line="240" w:lineRule="auto"/>
              <w:rPr>
                <w:sz w:val="24"/>
                <w:szCs w:val="24"/>
              </w:rPr>
            </w:pPr>
            <w:r w:rsidRPr="0077276E">
              <w:rPr>
                <w:sz w:val="24"/>
                <w:szCs w:val="24"/>
              </w:rPr>
              <w:t xml:space="preserve">1. документ за собственост от който да е видно, че обекта притежава статут на парк или градина. В случай, че в документа за собственост не е посочено, че обекта притежава статут на парк или градина се представя одобрен общ или подробни </w:t>
            </w:r>
            <w:proofErr w:type="spellStart"/>
            <w:r w:rsidRPr="0077276E">
              <w:rPr>
                <w:sz w:val="24"/>
                <w:szCs w:val="24"/>
              </w:rPr>
              <w:t>устройствен</w:t>
            </w:r>
            <w:proofErr w:type="spellEnd"/>
            <w:r w:rsidRPr="0077276E">
              <w:rPr>
                <w:sz w:val="24"/>
                <w:szCs w:val="24"/>
              </w:rPr>
              <w:t xml:space="preserve"> планове на урбанизираните територии от които да е видно, че имотите са със статут на парк или градина;</w:t>
            </w:r>
          </w:p>
          <w:p w:rsidR="00D37B47" w:rsidRPr="00C3777B" w:rsidRDefault="00D37B47" w:rsidP="00D37B47">
            <w:pPr>
              <w:widowControl w:val="0"/>
              <w:autoSpaceDE w:val="0"/>
              <w:autoSpaceDN w:val="0"/>
              <w:adjustRightInd w:val="0"/>
              <w:spacing w:line="240" w:lineRule="auto"/>
              <w:rPr>
                <w:sz w:val="24"/>
                <w:szCs w:val="24"/>
              </w:rPr>
            </w:pPr>
            <w:r w:rsidRPr="0077276E">
              <w:rPr>
                <w:sz w:val="24"/>
                <w:szCs w:val="24"/>
              </w:rPr>
              <w:t xml:space="preserve">2. план схема за разполагане на </w:t>
            </w:r>
            <w:proofErr w:type="spellStart"/>
            <w:r w:rsidRPr="0077276E">
              <w:rPr>
                <w:sz w:val="24"/>
                <w:szCs w:val="24"/>
              </w:rPr>
              <w:t>преместваеми</w:t>
            </w:r>
            <w:proofErr w:type="spellEnd"/>
            <w:r w:rsidRPr="0077276E">
              <w:rPr>
                <w:sz w:val="24"/>
                <w:szCs w:val="24"/>
              </w:rPr>
              <w:t xml:space="preserve"> обекти и съоръжения (представя се ако има такива обекти).</w:t>
            </w:r>
          </w:p>
          <w:p w:rsidR="00D37B47" w:rsidRPr="00773DC9" w:rsidRDefault="00D37B47" w:rsidP="0094126E">
            <w:pPr>
              <w:shd w:val="clear" w:color="auto" w:fill="FFFFFF" w:themeFill="background1"/>
              <w:rPr>
                <w:sz w:val="24"/>
                <w:szCs w:val="24"/>
              </w:rPr>
            </w:pPr>
          </w:p>
        </w:tc>
      </w:tr>
    </w:tbl>
    <w:p w:rsidR="00F2672E" w:rsidRPr="006A09C2" w:rsidRDefault="00B94B63" w:rsidP="00B94B63">
      <w:pPr>
        <w:pStyle w:val="1"/>
        <w:numPr>
          <w:ilvl w:val="0"/>
          <w:numId w:val="0"/>
        </w:numPr>
        <w:rPr>
          <w:rFonts w:ascii="Times New Roman" w:hAnsi="Times New Roman" w:cs="Times New Roman"/>
          <w:color w:val="auto"/>
          <w:sz w:val="24"/>
          <w:szCs w:val="24"/>
        </w:rPr>
      </w:pPr>
      <w:bookmarkStart w:id="52" w:name="_Toc479577174"/>
      <w:bookmarkStart w:id="53" w:name="_Toc508719526"/>
      <w:r>
        <w:rPr>
          <w:rFonts w:ascii="Times New Roman" w:hAnsi="Times New Roman" w:cs="Times New Roman"/>
          <w:color w:val="auto"/>
          <w:sz w:val="24"/>
          <w:szCs w:val="24"/>
        </w:rPr>
        <w:lastRenderedPageBreak/>
        <w:t>25.</w:t>
      </w:r>
      <w:r w:rsidR="006A09C2">
        <w:rPr>
          <w:rFonts w:ascii="Times New Roman" w:hAnsi="Times New Roman" w:cs="Times New Roman"/>
          <w:color w:val="auto"/>
          <w:sz w:val="24"/>
          <w:szCs w:val="24"/>
        </w:rPr>
        <w:t>Начален и к</w:t>
      </w:r>
      <w:r w:rsidR="00F2672E" w:rsidRPr="006A09C2">
        <w:rPr>
          <w:rFonts w:ascii="Times New Roman" w:hAnsi="Times New Roman" w:cs="Times New Roman"/>
          <w:color w:val="auto"/>
          <w:sz w:val="24"/>
          <w:szCs w:val="24"/>
        </w:rPr>
        <w:t>раен срок за подаване на проектните предложения :</w:t>
      </w:r>
      <w:bookmarkEnd w:id="52"/>
      <w:bookmarkEnd w:id="53"/>
    </w:p>
    <w:tbl>
      <w:tblPr>
        <w:tblStyle w:val="a3"/>
        <w:tblW w:w="0" w:type="auto"/>
        <w:tblLook w:val="04A0" w:firstRow="1" w:lastRow="0" w:firstColumn="1" w:lastColumn="0" w:noHBand="0" w:noVBand="1"/>
      </w:tblPr>
      <w:tblGrid>
        <w:gridCol w:w="9288"/>
      </w:tblGrid>
      <w:tr w:rsidR="00F2672E" w:rsidTr="00E7062E">
        <w:tc>
          <w:tcPr>
            <w:tcW w:w="9770" w:type="dxa"/>
          </w:tcPr>
          <w:p w:rsidR="00B94B63" w:rsidRPr="0085327A" w:rsidRDefault="00B94B63" w:rsidP="00B94B63">
            <w:pPr>
              <w:ind w:left="22"/>
              <w:rPr>
                <w:sz w:val="24"/>
                <w:szCs w:val="24"/>
              </w:rPr>
            </w:pPr>
            <w:r w:rsidRPr="0085327A">
              <w:rPr>
                <w:sz w:val="24"/>
                <w:szCs w:val="24"/>
              </w:rPr>
              <w:t>Ще се прилага процедура на подбор на проекти с няколко крайни срока за кандидатстване:</w:t>
            </w:r>
          </w:p>
          <w:p w:rsidR="00B94B63" w:rsidRPr="0085327A" w:rsidRDefault="00B94B63" w:rsidP="00864F7C">
            <w:pPr>
              <w:ind w:left="22"/>
              <w:rPr>
                <w:sz w:val="24"/>
                <w:szCs w:val="24"/>
                <w:lang w:val="en-US"/>
              </w:rPr>
            </w:pPr>
            <w:r w:rsidRPr="0085327A">
              <w:rPr>
                <w:sz w:val="24"/>
                <w:szCs w:val="24"/>
              </w:rPr>
              <w:t xml:space="preserve">Първият краен срок за подаване на проектните предложения е </w:t>
            </w:r>
            <w:r w:rsidR="00381124">
              <w:rPr>
                <w:sz w:val="24"/>
                <w:szCs w:val="24"/>
              </w:rPr>
              <w:t>31</w:t>
            </w:r>
            <w:r w:rsidR="00294624">
              <w:rPr>
                <w:sz w:val="24"/>
                <w:szCs w:val="24"/>
              </w:rPr>
              <w:t>.</w:t>
            </w:r>
            <w:r w:rsidR="009B6356">
              <w:rPr>
                <w:sz w:val="24"/>
                <w:szCs w:val="24"/>
              </w:rPr>
              <w:t>07</w:t>
            </w:r>
            <w:r w:rsidRPr="0085327A">
              <w:rPr>
                <w:sz w:val="24"/>
                <w:szCs w:val="24"/>
              </w:rPr>
              <w:t>.201</w:t>
            </w:r>
            <w:r w:rsidR="00DE7579" w:rsidRPr="0085327A">
              <w:rPr>
                <w:sz w:val="24"/>
                <w:szCs w:val="24"/>
                <w:lang w:val="en-US"/>
              </w:rPr>
              <w:t>8</w:t>
            </w:r>
            <w:r w:rsidRPr="0085327A">
              <w:rPr>
                <w:sz w:val="24"/>
                <w:szCs w:val="24"/>
              </w:rPr>
              <w:t>г. 17.00 часа.</w:t>
            </w:r>
          </w:p>
          <w:p w:rsidR="00B94B63" w:rsidRPr="0085327A" w:rsidRDefault="00A610C3" w:rsidP="00B94B63">
            <w:pPr>
              <w:ind w:left="22"/>
              <w:rPr>
                <w:sz w:val="24"/>
                <w:szCs w:val="24"/>
              </w:rPr>
            </w:pPr>
            <w:r w:rsidRPr="0085327A">
              <w:rPr>
                <w:sz w:val="24"/>
                <w:szCs w:val="24"/>
              </w:rPr>
              <w:t xml:space="preserve">Размер на БФП по първи прием – </w:t>
            </w:r>
            <w:r w:rsidR="00DE7579" w:rsidRPr="0085327A">
              <w:rPr>
                <w:sz w:val="24"/>
                <w:szCs w:val="24"/>
                <w:lang w:val="en-US"/>
              </w:rPr>
              <w:t>800</w:t>
            </w:r>
            <w:r w:rsidRPr="0085327A">
              <w:rPr>
                <w:sz w:val="24"/>
                <w:szCs w:val="24"/>
              </w:rPr>
              <w:t> 000лв.</w:t>
            </w:r>
          </w:p>
          <w:p w:rsidR="00B94B63" w:rsidRPr="0085327A" w:rsidRDefault="00B94B63" w:rsidP="00B94B63">
            <w:pPr>
              <w:ind w:left="22"/>
              <w:rPr>
                <w:sz w:val="24"/>
                <w:szCs w:val="24"/>
              </w:rPr>
            </w:pPr>
            <w:r w:rsidRPr="0085327A">
              <w:rPr>
                <w:sz w:val="24"/>
                <w:szCs w:val="24"/>
              </w:rPr>
              <w:t xml:space="preserve">Вторият краен срок за подаване на проектните предложения е </w:t>
            </w:r>
            <w:r w:rsidR="0059054F">
              <w:rPr>
                <w:sz w:val="24"/>
                <w:szCs w:val="24"/>
              </w:rPr>
              <w:t>30.11</w:t>
            </w:r>
            <w:r w:rsidR="00864F7C" w:rsidRPr="0085327A">
              <w:rPr>
                <w:sz w:val="24"/>
                <w:szCs w:val="24"/>
                <w:lang w:val="en-US"/>
              </w:rPr>
              <w:t>.</w:t>
            </w:r>
            <w:r w:rsidRPr="0085327A">
              <w:rPr>
                <w:sz w:val="24"/>
                <w:szCs w:val="24"/>
              </w:rPr>
              <w:t xml:space="preserve">2018г. 17.00 часа. </w:t>
            </w:r>
          </w:p>
          <w:p w:rsidR="00A610C3" w:rsidRPr="0085327A" w:rsidRDefault="00A610C3" w:rsidP="00A610C3">
            <w:pPr>
              <w:ind w:left="22"/>
              <w:rPr>
                <w:sz w:val="24"/>
                <w:szCs w:val="24"/>
              </w:rPr>
            </w:pPr>
            <w:r w:rsidRPr="0085327A">
              <w:rPr>
                <w:sz w:val="24"/>
                <w:szCs w:val="24"/>
              </w:rPr>
              <w:t>Размер на БФП по втори прием –</w:t>
            </w:r>
            <w:r w:rsidR="00DE7579" w:rsidRPr="0085327A">
              <w:rPr>
                <w:sz w:val="24"/>
                <w:szCs w:val="24"/>
                <w:lang w:val="en-US"/>
              </w:rPr>
              <w:t xml:space="preserve"> </w:t>
            </w:r>
            <w:r w:rsidRPr="0085327A">
              <w:rPr>
                <w:sz w:val="24"/>
                <w:szCs w:val="24"/>
              </w:rPr>
              <w:t>остатъчни средства след първи прием.</w:t>
            </w:r>
          </w:p>
          <w:p w:rsidR="00F2672E" w:rsidRPr="0085327A" w:rsidRDefault="00B94B63" w:rsidP="00B94B63">
            <w:pPr>
              <w:ind w:left="22"/>
              <w:rPr>
                <w:sz w:val="24"/>
                <w:szCs w:val="24"/>
              </w:rPr>
            </w:pPr>
            <w:r w:rsidRPr="0085327A">
              <w:rPr>
                <w:sz w:val="24"/>
                <w:szCs w:val="24"/>
              </w:rPr>
              <w:t>Третият краен срок за подаване на</w:t>
            </w:r>
            <w:r w:rsidR="00864F7C" w:rsidRPr="0085327A">
              <w:rPr>
                <w:sz w:val="24"/>
                <w:szCs w:val="24"/>
              </w:rPr>
              <w:t xml:space="preserve"> проектните предложения е </w:t>
            </w:r>
            <w:r w:rsidR="0059054F">
              <w:rPr>
                <w:sz w:val="24"/>
                <w:szCs w:val="24"/>
              </w:rPr>
              <w:t>03.06</w:t>
            </w:r>
            <w:r w:rsidRPr="0085327A">
              <w:rPr>
                <w:sz w:val="24"/>
                <w:szCs w:val="24"/>
              </w:rPr>
              <w:t>.201</w:t>
            </w:r>
            <w:r w:rsidR="00864F7C" w:rsidRPr="0085327A">
              <w:rPr>
                <w:sz w:val="24"/>
                <w:szCs w:val="24"/>
                <w:lang w:val="en-US"/>
              </w:rPr>
              <w:t>9</w:t>
            </w:r>
            <w:r w:rsidRPr="0085327A">
              <w:rPr>
                <w:sz w:val="24"/>
                <w:szCs w:val="24"/>
              </w:rPr>
              <w:t xml:space="preserve">г. 17.00 часа. </w:t>
            </w:r>
          </w:p>
          <w:p w:rsidR="00A610C3" w:rsidRPr="00F73535" w:rsidRDefault="00A610C3" w:rsidP="009F08A7">
            <w:pPr>
              <w:ind w:left="22"/>
              <w:rPr>
                <w:sz w:val="24"/>
                <w:szCs w:val="24"/>
              </w:rPr>
            </w:pPr>
            <w:r w:rsidRPr="0085327A">
              <w:rPr>
                <w:sz w:val="24"/>
                <w:szCs w:val="24"/>
              </w:rPr>
              <w:t>Размер на БФП по трети</w:t>
            </w:r>
            <w:r w:rsidR="00133929" w:rsidRPr="0085327A">
              <w:rPr>
                <w:sz w:val="24"/>
                <w:szCs w:val="24"/>
              </w:rPr>
              <w:t xml:space="preserve"> прием –</w:t>
            </w:r>
            <w:r w:rsidRPr="0085327A">
              <w:rPr>
                <w:sz w:val="24"/>
                <w:szCs w:val="24"/>
              </w:rPr>
              <w:t xml:space="preserve">остатъчни средства след </w:t>
            </w:r>
            <w:r w:rsidR="009F08A7">
              <w:rPr>
                <w:sz w:val="24"/>
                <w:szCs w:val="24"/>
              </w:rPr>
              <w:t>предходните приеми</w:t>
            </w:r>
            <w:r w:rsidRPr="0085327A">
              <w:rPr>
                <w:sz w:val="24"/>
                <w:szCs w:val="24"/>
              </w:rPr>
              <w:t>.</w:t>
            </w:r>
          </w:p>
        </w:tc>
      </w:tr>
    </w:tbl>
    <w:p w:rsidR="00F2672E" w:rsidRPr="006A09C2" w:rsidRDefault="00B94B63" w:rsidP="00EB480B">
      <w:pPr>
        <w:pStyle w:val="1"/>
        <w:numPr>
          <w:ilvl w:val="0"/>
          <w:numId w:val="0"/>
        </w:numPr>
        <w:rPr>
          <w:rFonts w:ascii="Times New Roman" w:hAnsi="Times New Roman" w:cs="Times New Roman"/>
          <w:color w:val="auto"/>
          <w:sz w:val="24"/>
          <w:szCs w:val="24"/>
        </w:rPr>
      </w:pPr>
      <w:bookmarkStart w:id="54" w:name="_Toc479577175"/>
      <w:bookmarkStart w:id="55" w:name="_Toc508719527"/>
      <w:r>
        <w:rPr>
          <w:rFonts w:ascii="Times New Roman" w:hAnsi="Times New Roman" w:cs="Times New Roman"/>
          <w:color w:val="auto"/>
          <w:sz w:val="24"/>
          <w:szCs w:val="24"/>
        </w:rPr>
        <w:t>26.</w:t>
      </w:r>
      <w:r w:rsidR="00F2672E" w:rsidRPr="006A09C2">
        <w:rPr>
          <w:rFonts w:ascii="Times New Roman" w:hAnsi="Times New Roman" w:cs="Times New Roman"/>
          <w:color w:val="auto"/>
          <w:sz w:val="24"/>
          <w:szCs w:val="24"/>
        </w:rPr>
        <w:t>Адрес за подаване на проектните предложения/концепциите за проектни предложения :</w:t>
      </w:r>
      <w:bookmarkEnd w:id="54"/>
      <w:bookmarkEnd w:id="55"/>
    </w:p>
    <w:tbl>
      <w:tblPr>
        <w:tblStyle w:val="a3"/>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F2672E" w:rsidTr="00EB480B">
        <w:tc>
          <w:tcPr>
            <w:tcW w:w="10065" w:type="dxa"/>
          </w:tcPr>
          <w:p w:rsidR="006A09C2" w:rsidRPr="006A09C2" w:rsidRDefault="006A09C2" w:rsidP="00EB480B">
            <w:pPr>
              <w:spacing w:line="240" w:lineRule="auto"/>
              <w:ind w:left="459"/>
              <w:jc w:val="left"/>
              <w:rPr>
                <w:sz w:val="24"/>
                <w:szCs w:val="24"/>
              </w:rPr>
            </w:pPr>
          </w:p>
          <w:tbl>
            <w:tblPr>
              <w:tblW w:w="9957" w:type="dxa"/>
              <w:tblLook w:val="04A0" w:firstRow="1" w:lastRow="0" w:firstColumn="1" w:lastColumn="0" w:noHBand="0" w:noVBand="1"/>
            </w:tblPr>
            <w:tblGrid>
              <w:gridCol w:w="9957"/>
            </w:tblGrid>
            <w:tr w:rsidR="006A09C2" w:rsidRPr="004D4E34" w:rsidTr="00EB480B">
              <w:tc>
                <w:tcPr>
                  <w:tcW w:w="9957" w:type="dxa"/>
                  <w:shd w:val="clear" w:color="auto" w:fill="auto"/>
                </w:tcPr>
                <w:p w:rsidR="00B94B63" w:rsidRPr="004D4E34" w:rsidRDefault="00B94B63" w:rsidP="00EB480B">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4D4E34">
                    <w:rPr>
                      <w:rFonts w:eastAsia="Calibri"/>
                      <w:sz w:val="24"/>
                      <w:szCs w:val="24"/>
                      <w:lang w:eastAsia="en-US"/>
                    </w:rPr>
                    <w:lastRenderedPageBreak/>
                    <w:t xml:space="preserve">Проектните предложения по настоящата процедура се подават по изцяло електронен път чрез ИСУН 2020 </w:t>
                  </w:r>
                  <w:r w:rsidRPr="004D4E34">
                    <w:rPr>
                      <w:rFonts w:eastAsia="Calibri"/>
                      <w:sz w:val="22"/>
                      <w:szCs w:val="22"/>
                      <w:lang w:eastAsia="en-US"/>
                    </w:rPr>
                    <w:t xml:space="preserve"> </w:t>
                  </w:r>
                  <w:r w:rsidRPr="004D4E34">
                    <w:rPr>
                      <w:rFonts w:eastAsia="Calibri"/>
                      <w:sz w:val="24"/>
                      <w:szCs w:val="24"/>
                      <w:lang w:eastAsia="en-US"/>
                    </w:rPr>
                    <w:t xml:space="preserve">на следния интернет адрес: </w:t>
                  </w:r>
                  <w:hyperlink r:id="rId13" w:history="1">
                    <w:r w:rsidRPr="004D4E34">
                      <w:rPr>
                        <w:rFonts w:eastAsia="Calibri"/>
                        <w:color w:val="0563C1"/>
                        <w:sz w:val="24"/>
                        <w:szCs w:val="24"/>
                        <w:u w:val="single"/>
                        <w:lang w:eastAsia="en-US"/>
                      </w:rPr>
                      <w:t>https://eumis2020.government.bg</w:t>
                    </w:r>
                  </w:hyperlink>
                  <w:r w:rsidRPr="004D4E34">
                    <w:rPr>
                      <w:rFonts w:eastAsia="Calibri"/>
                      <w:sz w:val="24"/>
                      <w:szCs w:val="24"/>
                      <w:lang w:eastAsia="en-US"/>
                    </w:rPr>
                    <w:t>.</w:t>
                  </w:r>
                </w:p>
                <w:p w:rsidR="006A09C2" w:rsidRPr="004D4E34" w:rsidRDefault="006A09C2" w:rsidP="00EB480B">
                  <w:pPr>
                    <w:tabs>
                      <w:tab w:val="left" w:pos="9741"/>
                    </w:tabs>
                    <w:spacing w:line="240" w:lineRule="auto"/>
                    <w:ind w:left="459"/>
                    <w:jc w:val="left"/>
                    <w:rPr>
                      <w:sz w:val="24"/>
                      <w:szCs w:val="24"/>
                    </w:rPr>
                  </w:pPr>
                </w:p>
              </w:tc>
            </w:tr>
          </w:tbl>
          <w:p w:rsidR="00F2672E" w:rsidRPr="00F73535" w:rsidRDefault="00F2672E" w:rsidP="00EB480B">
            <w:pPr>
              <w:ind w:left="459"/>
              <w:rPr>
                <w:sz w:val="24"/>
                <w:szCs w:val="24"/>
              </w:rPr>
            </w:pPr>
          </w:p>
        </w:tc>
      </w:tr>
    </w:tbl>
    <w:p w:rsidR="00F2672E" w:rsidRPr="00EB480B" w:rsidRDefault="00EB480B" w:rsidP="00CA0F29">
      <w:pPr>
        <w:pStyle w:val="1"/>
        <w:numPr>
          <w:ilvl w:val="0"/>
          <w:numId w:val="0"/>
        </w:numPr>
        <w:pBdr>
          <w:bottom w:val="single" w:sz="4" w:space="1" w:color="auto"/>
        </w:pBdr>
        <w:jc w:val="both"/>
        <w:rPr>
          <w:rFonts w:ascii="Times New Roman" w:hAnsi="Times New Roman" w:cs="Times New Roman"/>
          <w:color w:val="auto"/>
          <w:sz w:val="24"/>
          <w:szCs w:val="24"/>
        </w:rPr>
      </w:pPr>
      <w:bookmarkStart w:id="56" w:name="_Toc479577176"/>
      <w:bookmarkStart w:id="57" w:name="_Toc508719528"/>
      <w:r w:rsidRPr="00EB480B">
        <w:rPr>
          <w:rFonts w:ascii="Times New Roman" w:hAnsi="Times New Roman" w:cs="Times New Roman"/>
          <w:color w:val="auto"/>
          <w:sz w:val="24"/>
          <w:szCs w:val="24"/>
        </w:rPr>
        <w:lastRenderedPageBreak/>
        <w:t>27.</w:t>
      </w:r>
      <w:r w:rsidR="00CA0F29" w:rsidRPr="00CA0F29">
        <w:t xml:space="preserve"> </w:t>
      </w:r>
      <w:r w:rsidR="00CA0F29" w:rsidRPr="00CA0F29">
        <w:rPr>
          <w:rFonts w:ascii="Times New Roman" w:hAnsi="Times New Roman" w:cs="Times New Roman"/>
          <w:color w:val="auto"/>
          <w:sz w:val="24"/>
          <w:szCs w:val="24"/>
        </w:rPr>
        <w:t>Допълнителни въпроси и разяс</w:t>
      </w:r>
      <w:r w:rsidR="00CA0F29">
        <w:rPr>
          <w:rFonts w:ascii="Times New Roman" w:hAnsi="Times New Roman" w:cs="Times New Roman"/>
          <w:color w:val="auto"/>
          <w:sz w:val="24"/>
          <w:szCs w:val="24"/>
        </w:rPr>
        <w:t xml:space="preserve">нения във връзка с Условията за </w:t>
      </w:r>
      <w:r w:rsidR="00CA0F29" w:rsidRPr="00CA0F29">
        <w:rPr>
          <w:rFonts w:ascii="Times New Roman" w:hAnsi="Times New Roman" w:cs="Times New Roman"/>
          <w:color w:val="auto"/>
          <w:sz w:val="24"/>
          <w:szCs w:val="24"/>
        </w:rPr>
        <w:t>кандидатстване</w:t>
      </w:r>
      <w:r w:rsidR="00F2672E" w:rsidRPr="00EB480B">
        <w:rPr>
          <w:rFonts w:ascii="Times New Roman" w:hAnsi="Times New Roman" w:cs="Times New Roman"/>
          <w:color w:val="auto"/>
          <w:sz w:val="24"/>
          <w:szCs w:val="24"/>
        </w:rPr>
        <w:t>:</w:t>
      </w:r>
      <w:bookmarkEnd w:id="56"/>
      <w:bookmarkEnd w:id="57"/>
    </w:p>
    <w:tbl>
      <w:tblPr>
        <w:tblStyle w:val="a3"/>
        <w:tblW w:w="0" w:type="auto"/>
        <w:tblLook w:val="04A0" w:firstRow="1" w:lastRow="0" w:firstColumn="1" w:lastColumn="0" w:noHBand="0" w:noVBand="1"/>
      </w:tblPr>
      <w:tblGrid>
        <w:gridCol w:w="9288"/>
      </w:tblGrid>
      <w:tr w:rsidR="00F2672E" w:rsidTr="00E7062E">
        <w:tc>
          <w:tcPr>
            <w:tcW w:w="9770" w:type="dxa"/>
          </w:tcPr>
          <w:p w:rsidR="009B6356" w:rsidRPr="009B6356" w:rsidRDefault="009B6356" w:rsidP="009B6356">
            <w:pPr>
              <w:tabs>
                <w:tab w:val="left" w:pos="720"/>
              </w:tabs>
              <w:spacing w:line="240" w:lineRule="auto"/>
              <w:rPr>
                <w:b/>
                <w:sz w:val="24"/>
                <w:szCs w:val="24"/>
                <w:lang w:val="en-US"/>
              </w:rPr>
            </w:pPr>
            <w:r w:rsidRPr="009B6356">
              <w:rPr>
                <w:sz w:val="24"/>
                <w:szCs w:val="24"/>
              </w:rPr>
              <w:t xml:space="preserve">На </w:t>
            </w:r>
            <w:r w:rsidRPr="009B6356">
              <w:rPr>
                <w:sz w:val="24"/>
                <w:szCs w:val="24"/>
                <w:lang w:val="en-US"/>
              </w:rPr>
              <w:t xml:space="preserve">e-mail: </w:t>
            </w:r>
            <w:proofErr w:type="spellStart"/>
            <w:r w:rsidRPr="009B6356">
              <w:rPr>
                <w:b/>
                <w:sz w:val="24"/>
                <w:szCs w:val="24"/>
                <w:lang w:val="en-US"/>
              </w:rPr>
              <w:t>leader_maritsa_m</w:t>
            </w:r>
            <w:proofErr w:type="spellEnd"/>
            <w:r>
              <w:rPr>
                <w:b/>
                <w:sz w:val="24"/>
                <w:szCs w:val="24"/>
              </w:rPr>
              <w:t>7.2</w:t>
            </w:r>
            <w:proofErr w:type="spellStart"/>
            <w:r w:rsidRPr="009B6356">
              <w:rPr>
                <w:b/>
                <w:sz w:val="24"/>
                <w:szCs w:val="24"/>
                <w:lang w:val="en-US"/>
              </w:rPr>
              <w:t>prsr</w:t>
            </w:r>
            <w:proofErr w:type="spellEnd"/>
            <w:r w:rsidRPr="009B6356">
              <w:rPr>
                <w:b/>
                <w:sz w:val="24"/>
                <w:szCs w:val="24"/>
              </w:rPr>
              <w:t>@</w:t>
            </w:r>
            <w:proofErr w:type="spellStart"/>
            <w:r w:rsidRPr="009B6356">
              <w:rPr>
                <w:b/>
                <w:sz w:val="24"/>
                <w:szCs w:val="24"/>
                <w:lang w:val="en-US"/>
              </w:rPr>
              <w:t>abv</w:t>
            </w:r>
            <w:proofErr w:type="spellEnd"/>
            <w:r w:rsidRPr="009B6356">
              <w:rPr>
                <w:b/>
                <w:sz w:val="24"/>
                <w:szCs w:val="24"/>
              </w:rPr>
              <w:t>.</w:t>
            </w:r>
            <w:proofErr w:type="spellStart"/>
            <w:r w:rsidRPr="009B6356">
              <w:rPr>
                <w:b/>
                <w:sz w:val="24"/>
                <w:szCs w:val="24"/>
                <w:lang w:val="en-US"/>
              </w:rPr>
              <w:t>bg</w:t>
            </w:r>
            <w:proofErr w:type="spellEnd"/>
            <w:r w:rsidRPr="009B6356">
              <w:rPr>
                <w:sz w:val="24"/>
                <w:szCs w:val="24"/>
              </w:rPr>
              <w:t>,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първи прием</w:t>
            </w:r>
            <w:r w:rsidRPr="009B6356">
              <w:rPr>
                <w:b/>
                <w:sz w:val="24"/>
                <w:szCs w:val="24"/>
                <w:lang w:val="en-US"/>
              </w:rPr>
              <w:t>.</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b/>
                <w:sz w:val="24"/>
                <w:szCs w:val="24"/>
              </w:rPr>
            </w:pPr>
            <w:r w:rsidRPr="009B6356">
              <w:rPr>
                <w:sz w:val="24"/>
                <w:szCs w:val="24"/>
              </w:rPr>
              <w:t>Писмени разяснения ще бъдат дадени в 10-дневен срок от получаване на искането, но не по-късно от  две седмици преди изтичането на срока за кандидатстване по първи прием</w:t>
            </w:r>
            <w:r w:rsidRPr="009B6356">
              <w:rPr>
                <w:b/>
                <w:sz w:val="24"/>
                <w:szCs w:val="24"/>
              </w:rPr>
              <w:t xml:space="preserve">. </w:t>
            </w:r>
          </w:p>
          <w:p w:rsidR="009B6356" w:rsidRPr="009B6356" w:rsidRDefault="009B6356" w:rsidP="009B6356">
            <w:pPr>
              <w:tabs>
                <w:tab w:val="left" w:pos="720"/>
              </w:tabs>
              <w:spacing w:line="240" w:lineRule="auto"/>
              <w:rPr>
                <w:sz w:val="24"/>
                <w:szCs w:val="24"/>
              </w:rPr>
            </w:pPr>
          </w:p>
          <w:p w:rsidR="009B6356" w:rsidRPr="009B6356" w:rsidRDefault="009B6356" w:rsidP="009B6356">
            <w:pPr>
              <w:tabs>
                <w:tab w:val="left" w:pos="720"/>
              </w:tabs>
              <w:spacing w:line="240" w:lineRule="auto"/>
              <w:rPr>
                <w:sz w:val="24"/>
                <w:szCs w:val="24"/>
              </w:rPr>
            </w:pPr>
            <w:r w:rsidRPr="009B6356">
              <w:rPr>
                <w:sz w:val="24"/>
                <w:szCs w:val="24"/>
              </w:rPr>
              <w:t xml:space="preserve">С оглед осигуряване </w:t>
            </w:r>
            <w:proofErr w:type="spellStart"/>
            <w:r w:rsidRPr="009B6356">
              <w:rPr>
                <w:sz w:val="24"/>
                <w:szCs w:val="24"/>
              </w:rPr>
              <w:t>равнопоставено</w:t>
            </w:r>
            <w:proofErr w:type="spellEnd"/>
            <w:r w:rsidRPr="009B6356">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9B6356" w:rsidRPr="009B6356" w:rsidRDefault="009B6356" w:rsidP="009B6356">
            <w:pPr>
              <w:tabs>
                <w:tab w:val="left" w:pos="720"/>
              </w:tabs>
              <w:spacing w:line="240" w:lineRule="auto"/>
              <w:rPr>
                <w:sz w:val="24"/>
                <w:szCs w:val="24"/>
                <w:lang w:val="en-US"/>
              </w:rPr>
            </w:pPr>
          </w:p>
          <w:p w:rsidR="009B6356" w:rsidRPr="009B6356" w:rsidRDefault="009B6356" w:rsidP="009B6356">
            <w:pPr>
              <w:rPr>
                <w:sz w:val="24"/>
                <w:szCs w:val="24"/>
              </w:rPr>
            </w:pPr>
            <w:r w:rsidRPr="009B6356">
              <w:rPr>
                <w:sz w:val="24"/>
                <w:szCs w:val="24"/>
              </w:rPr>
              <w:t xml:space="preserve">Въпросите и разясненията ще бъдат публикувани на интернет страницата на МИГ – Община Марица : </w:t>
            </w:r>
            <w:hyperlink r:id="rId14" w:history="1">
              <w:r w:rsidRPr="009B6356">
                <w:rPr>
                  <w:sz w:val="24"/>
                  <w:szCs w:val="24"/>
                  <w:u w:val="single"/>
                </w:rPr>
                <w:t>http://www.</w:t>
              </w:r>
              <w:r w:rsidRPr="009B6356">
                <w:rPr>
                  <w:sz w:val="24"/>
                  <w:szCs w:val="24"/>
                  <w:u w:val="single"/>
                  <w:lang w:val="en-US"/>
                </w:rPr>
                <w:t>leader-maritsa.eu</w:t>
              </w:r>
            </w:hyperlink>
            <w:r w:rsidRPr="009B6356">
              <w:rPr>
                <w:sz w:val="24"/>
                <w:szCs w:val="24"/>
                <w:lang w:val="en-US"/>
              </w:rPr>
              <w:t xml:space="preserve"> </w:t>
            </w:r>
            <w:r w:rsidRPr="009B6356">
              <w:rPr>
                <w:sz w:val="24"/>
                <w:szCs w:val="24"/>
                <w:lang w:val="ru-RU"/>
              </w:rPr>
              <w:t xml:space="preserve">и на </w:t>
            </w:r>
            <w:r w:rsidRPr="009B6356">
              <w:rPr>
                <w:rFonts w:eastAsia="Calibri"/>
                <w:sz w:val="24"/>
                <w:szCs w:val="24"/>
                <w:u w:val="single"/>
                <w:lang w:eastAsia="en-US"/>
              </w:rPr>
              <w:t>https://eumis2020.government.bg</w:t>
            </w:r>
          </w:p>
          <w:p w:rsidR="009B6356" w:rsidRPr="009B6356" w:rsidRDefault="009B6356" w:rsidP="009B6356">
            <w:pPr>
              <w:rPr>
                <w:sz w:val="24"/>
                <w:szCs w:val="24"/>
              </w:rPr>
            </w:pPr>
          </w:p>
          <w:p w:rsidR="009B6356" w:rsidRPr="009B6356" w:rsidRDefault="009B6356" w:rsidP="009B6356">
            <w:pPr>
              <w:rPr>
                <w:b/>
                <w:sz w:val="24"/>
                <w:szCs w:val="24"/>
              </w:rPr>
            </w:pPr>
            <w:r w:rsidRPr="009B6356">
              <w:rPr>
                <w:b/>
                <w:sz w:val="24"/>
                <w:szCs w:val="24"/>
              </w:rPr>
              <w:t>Важно!</w:t>
            </w:r>
          </w:p>
          <w:p w:rsidR="009B6356" w:rsidRPr="009B6356" w:rsidRDefault="009B6356" w:rsidP="009B6356">
            <w:pPr>
              <w:spacing w:after="120" w:line="240" w:lineRule="auto"/>
              <w:rPr>
                <w:sz w:val="24"/>
                <w:szCs w:val="24"/>
              </w:rPr>
            </w:pPr>
            <w:r w:rsidRPr="009334FC">
              <w:rPr>
                <w:sz w:val="24"/>
                <w:szCs w:val="24"/>
              </w:rPr>
              <w:t>В т. 11 от Формуляра за кандидатстване е необходимо кандидатите да попълнят</w:t>
            </w:r>
            <w:r w:rsidRPr="009B6356">
              <w:rPr>
                <w:sz w:val="24"/>
                <w:szCs w:val="24"/>
              </w:rPr>
              <w:t xml:space="preserve"> следната допълнителна информация, необходима за оценка на проектното предложение:</w:t>
            </w:r>
          </w:p>
          <w:p w:rsidR="009B6356" w:rsidRPr="009B6356" w:rsidRDefault="009B6356" w:rsidP="009B6356">
            <w:pPr>
              <w:widowControl w:val="0"/>
              <w:numPr>
                <w:ilvl w:val="0"/>
                <w:numId w:val="39"/>
              </w:numPr>
              <w:autoSpaceDE w:val="0"/>
              <w:autoSpaceDN w:val="0"/>
              <w:adjustRightInd w:val="0"/>
              <w:spacing w:line="240" w:lineRule="auto"/>
              <w:ind w:left="714" w:hanging="357"/>
              <w:contextualSpacing/>
              <w:jc w:val="left"/>
              <w:rPr>
                <w:sz w:val="24"/>
                <w:szCs w:val="24"/>
              </w:rPr>
            </w:pPr>
            <w:r w:rsidRPr="009B6356">
              <w:rPr>
                <w:bCs/>
                <w:sz w:val="24"/>
                <w:szCs w:val="24"/>
              </w:rPr>
              <w:t>Информация по чл. 46, ал.6 от Наредба №22 от 14.12.2015г.</w:t>
            </w:r>
          </w:p>
          <w:p w:rsidR="00F2672E" w:rsidRPr="004D4E34" w:rsidRDefault="009B6356" w:rsidP="009B6356">
            <w:pPr>
              <w:rPr>
                <w:sz w:val="24"/>
                <w:szCs w:val="24"/>
              </w:rPr>
            </w:pPr>
            <w:r w:rsidRPr="009B6356">
              <w:rPr>
                <w:rFonts w:eastAsia="Calibri"/>
                <w:sz w:val="24"/>
                <w:szCs w:val="24"/>
                <w:lang w:eastAsia="en-US"/>
              </w:rPr>
              <w:t>Необходима информация за издаване на уникален регистрационен номер от Държавен фонд „Земеделие“.</w:t>
            </w:r>
          </w:p>
        </w:tc>
      </w:tr>
    </w:tbl>
    <w:p w:rsidR="00F2672E" w:rsidRPr="006A09C2" w:rsidRDefault="0079383B" w:rsidP="0079383B">
      <w:pPr>
        <w:pStyle w:val="1"/>
        <w:numPr>
          <w:ilvl w:val="0"/>
          <w:numId w:val="0"/>
        </w:numPr>
        <w:rPr>
          <w:rFonts w:ascii="Times New Roman" w:hAnsi="Times New Roman" w:cs="Times New Roman"/>
          <w:color w:val="auto"/>
          <w:sz w:val="24"/>
          <w:szCs w:val="24"/>
        </w:rPr>
      </w:pPr>
      <w:bookmarkStart w:id="58" w:name="_Toc479577177"/>
      <w:bookmarkStart w:id="59" w:name="_Toc508719529"/>
      <w:r>
        <w:rPr>
          <w:rFonts w:ascii="Times New Roman" w:hAnsi="Times New Roman" w:cs="Times New Roman"/>
          <w:color w:val="auto"/>
          <w:sz w:val="24"/>
          <w:szCs w:val="24"/>
        </w:rPr>
        <w:t>28.</w:t>
      </w:r>
      <w:r w:rsidR="00F2672E" w:rsidRPr="006A09C2">
        <w:rPr>
          <w:rFonts w:ascii="Times New Roman" w:hAnsi="Times New Roman" w:cs="Times New Roman"/>
          <w:color w:val="auto"/>
          <w:sz w:val="24"/>
          <w:szCs w:val="24"/>
        </w:rPr>
        <w:t>Приложения към Условията за кандидатстване :</w:t>
      </w:r>
      <w:bookmarkEnd w:id="58"/>
      <w:bookmarkEnd w:id="59"/>
    </w:p>
    <w:tbl>
      <w:tblPr>
        <w:tblStyle w:val="a3"/>
        <w:tblW w:w="0" w:type="auto"/>
        <w:tblLook w:val="04A0" w:firstRow="1" w:lastRow="0" w:firstColumn="1" w:lastColumn="0" w:noHBand="0" w:noVBand="1"/>
      </w:tblPr>
      <w:tblGrid>
        <w:gridCol w:w="9288"/>
      </w:tblGrid>
      <w:tr w:rsidR="00F2672E" w:rsidTr="00E7062E">
        <w:tc>
          <w:tcPr>
            <w:tcW w:w="9770" w:type="dxa"/>
          </w:tcPr>
          <w:p w:rsidR="007A27FA" w:rsidRPr="007A27FA" w:rsidRDefault="007A27FA" w:rsidP="007A27FA">
            <w:pPr>
              <w:shd w:val="clear" w:color="auto" w:fill="FFFFFF"/>
              <w:spacing w:line="240" w:lineRule="auto"/>
              <w:rPr>
                <w:sz w:val="24"/>
                <w:szCs w:val="24"/>
              </w:rPr>
            </w:pPr>
            <w:r w:rsidRPr="007A27FA">
              <w:rPr>
                <w:sz w:val="24"/>
                <w:szCs w:val="24"/>
              </w:rPr>
              <w:t>Приложение 1 Декларация по чл.24, ал.1, т.8 от Наредба №22</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jc w:val="left"/>
              <w:rPr>
                <w:sz w:val="24"/>
                <w:szCs w:val="24"/>
              </w:rPr>
            </w:pPr>
            <w:r w:rsidRPr="007A27FA">
              <w:rPr>
                <w:sz w:val="24"/>
                <w:szCs w:val="24"/>
              </w:rPr>
              <w:t>Приложение 2 Декларация за минимални и  държавни помощи</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3 Критерии за административно съответствие и допустимост на  проектни предложения</w:t>
            </w:r>
          </w:p>
          <w:p w:rsidR="007A27FA" w:rsidRPr="007A27FA" w:rsidRDefault="007A27FA" w:rsidP="007A27FA">
            <w:pPr>
              <w:widowControl w:val="0"/>
              <w:tabs>
                <w:tab w:val="left" w:pos="3735"/>
              </w:tabs>
              <w:autoSpaceDE w:val="0"/>
              <w:autoSpaceDN w:val="0"/>
              <w:adjustRightInd w:val="0"/>
              <w:spacing w:line="240" w:lineRule="auto"/>
              <w:contextualSpacing/>
              <w:jc w:val="left"/>
              <w:rPr>
                <w:sz w:val="24"/>
                <w:szCs w:val="24"/>
              </w:rPr>
            </w:pPr>
            <w:r w:rsidRPr="007A27FA">
              <w:rPr>
                <w:sz w:val="24"/>
                <w:szCs w:val="24"/>
              </w:rPr>
              <w:t>Приложение 4 - Критерии за Техническа и финансова оценка на  проектни предложения</w:t>
            </w:r>
          </w:p>
          <w:p w:rsidR="007A27FA" w:rsidRPr="007A27FA" w:rsidRDefault="007A27FA" w:rsidP="007A27FA">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5 Декларация по чл.47, ал.2, т.2 от Наредба №22</w:t>
            </w:r>
          </w:p>
          <w:p w:rsidR="00CA0F29" w:rsidRDefault="007A27FA" w:rsidP="008C5DA3">
            <w:pPr>
              <w:widowControl w:val="0"/>
              <w:shd w:val="clear" w:color="auto" w:fill="FFFFFF"/>
              <w:tabs>
                <w:tab w:val="left" w:pos="3735"/>
              </w:tabs>
              <w:autoSpaceDE w:val="0"/>
              <w:autoSpaceDN w:val="0"/>
              <w:adjustRightInd w:val="0"/>
              <w:spacing w:line="240" w:lineRule="auto"/>
              <w:contextualSpacing/>
              <w:rPr>
                <w:sz w:val="24"/>
                <w:szCs w:val="24"/>
              </w:rPr>
            </w:pPr>
            <w:r w:rsidRPr="007A27FA">
              <w:rPr>
                <w:sz w:val="24"/>
                <w:szCs w:val="24"/>
              </w:rPr>
              <w:t>Приложение 6 Формуляр за мониторинг съгласно Приложение № 13 от Наредба 22</w:t>
            </w:r>
          </w:p>
          <w:p w:rsidR="00FA70CA" w:rsidRPr="008C5DA3" w:rsidRDefault="00FA70CA" w:rsidP="008C5DA3">
            <w:pPr>
              <w:widowControl w:val="0"/>
              <w:shd w:val="clear" w:color="auto" w:fill="FFFFFF"/>
              <w:tabs>
                <w:tab w:val="left" w:pos="3735"/>
              </w:tabs>
              <w:autoSpaceDE w:val="0"/>
              <w:autoSpaceDN w:val="0"/>
              <w:adjustRightInd w:val="0"/>
              <w:spacing w:line="240" w:lineRule="auto"/>
              <w:contextualSpacing/>
              <w:rPr>
                <w:sz w:val="24"/>
                <w:szCs w:val="24"/>
              </w:rPr>
            </w:pPr>
            <w:r>
              <w:rPr>
                <w:sz w:val="24"/>
                <w:szCs w:val="24"/>
              </w:rPr>
              <w:t>Приложение 7 Декларация по чл.36, ал.1, т.2 от Наредба №22</w:t>
            </w:r>
          </w:p>
        </w:tc>
      </w:tr>
    </w:tbl>
    <w:p w:rsidR="00F2672E" w:rsidRDefault="00F2672E" w:rsidP="0079383B">
      <w:pPr>
        <w:rPr>
          <w:sz w:val="24"/>
          <w:szCs w:val="24"/>
        </w:rPr>
      </w:pPr>
    </w:p>
    <w:p w:rsidR="00F01E0F" w:rsidRDefault="00F01E0F" w:rsidP="0079383B">
      <w:pPr>
        <w:rPr>
          <w:sz w:val="24"/>
          <w:szCs w:val="24"/>
        </w:rPr>
      </w:pPr>
    </w:p>
    <w:p w:rsidR="00DD31D1" w:rsidRPr="0049492D" w:rsidRDefault="00DD31D1" w:rsidP="00DD31D1">
      <w:pPr>
        <w:rPr>
          <w:b/>
          <w:sz w:val="24"/>
          <w:szCs w:val="24"/>
        </w:rPr>
      </w:pPr>
      <w:r w:rsidRPr="0049492D">
        <w:rPr>
          <w:b/>
          <w:sz w:val="24"/>
          <w:szCs w:val="24"/>
        </w:rPr>
        <w:t>ОБЯСНИТЕЛНИ БЕЛЕЖКИ</w:t>
      </w:r>
    </w:p>
    <w:p w:rsidR="00DD31D1" w:rsidRPr="0049492D" w:rsidRDefault="00DD31D1" w:rsidP="00DD31D1">
      <w:pPr>
        <w:rPr>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6095"/>
      </w:tblGrid>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"Авансово плащане" </w:t>
            </w:r>
          </w:p>
          <w:p w:rsidR="00DD31D1" w:rsidRPr="00BA544F" w:rsidRDefault="00DD31D1" w:rsidP="00DD31D1">
            <w:pPr>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по смисъла на чл. 63 от Регламент (ЕС) № 1305/2013 на Европейския</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„Вертикална планировка"</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xml:space="preserve">, терасиране, изграждане на подходи към сгради, стъпала и подпорни зидове, както и огради, ако е необходимо. "Вертикална планировка" е реконструкция и ремонт на съществуващия терен в зависимост от неговите дадености, за да се осигури правилното </w:t>
            </w:r>
            <w:proofErr w:type="spellStart"/>
            <w:r w:rsidRPr="00BA544F">
              <w:rPr>
                <w:rFonts w:eastAsia="Calibri"/>
                <w:sz w:val="24"/>
                <w:szCs w:val="24"/>
              </w:rPr>
              <w:t>водоотвеждане</w:t>
            </w:r>
            <w:proofErr w:type="spellEnd"/>
            <w:r w:rsidRPr="00BA544F">
              <w:rPr>
                <w:rFonts w:eastAsia="Calibri"/>
                <w:sz w:val="24"/>
                <w:szCs w:val="24"/>
              </w:rPr>
              <w:t>, терасиране, изграждане на подходи към сгради, стъпала и подпорни зидове, както и огради, ако е необходимо.</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sz w:val="24"/>
                <w:szCs w:val="24"/>
              </w:rPr>
            </w:pPr>
            <w:r w:rsidRPr="00BA544F">
              <w:rPr>
                <w:rFonts w:eastAsia="Calibri"/>
                <w:sz w:val="24"/>
                <w:szCs w:val="24"/>
              </w:rPr>
              <w:t xml:space="preserve">"Водоснабдителна система"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Съвкупност от 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 съгласно § 1, ал. 1, т. 32 от допълнителните разпоредби на Закона за водите.</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w:t>
            </w:r>
            <w:r w:rsidRPr="00BA544F">
              <w:rPr>
                <w:rFonts w:eastAsia="Calibri"/>
                <w:sz w:val="24"/>
                <w:szCs w:val="24"/>
              </w:rPr>
              <w:t>Водоснабдителни съоръжения“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Съоръжения за добиване на природни води, пречистването и/или обеззаразяването им до необходимото качество, съхраняването, транспортирането, разпределянето и доставянето им до имотите на потребителите.</w:t>
            </w:r>
          </w:p>
        </w:tc>
      </w:tr>
      <w:tr w:rsidR="00DD31D1" w:rsidRPr="0049492D" w:rsidTr="00DD31D1">
        <w:trPr>
          <w:trHeight w:val="2937"/>
        </w:trPr>
        <w:tc>
          <w:tcPr>
            <w:tcW w:w="3652" w:type="dxa"/>
            <w:shd w:val="clear" w:color="auto" w:fill="auto"/>
          </w:tcPr>
          <w:p w:rsidR="00DD31D1" w:rsidRPr="00BA544F" w:rsidRDefault="00DD31D1" w:rsidP="00DD31D1">
            <w:pPr>
              <w:rPr>
                <w:sz w:val="24"/>
                <w:szCs w:val="24"/>
              </w:rPr>
            </w:pPr>
            <w:r w:rsidRPr="00BA544F">
              <w:rPr>
                <w:sz w:val="24"/>
                <w:szCs w:val="24"/>
              </w:rPr>
              <w:lastRenderedPageBreak/>
              <w:t>„Генериращ нетни приходи проект“</w:t>
            </w: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p w:rsidR="00DD31D1" w:rsidRPr="00BA544F" w:rsidRDefault="00DD31D1" w:rsidP="00DD31D1">
            <w:pPr>
              <w:spacing w:line="240" w:lineRule="auto"/>
              <w:jc w:val="left"/>
              <w:rPr>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По смисъла на чл. 61 от Регламент (ЕС) № 1303/2013 е проект, който след приключването си генерира нетни приходи – парични потоци, заплащани директно от потребителите за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всички оперативни разходи и разходи за подмяна на недълготрайно оборудване за съответния период.</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sz w:val="24"/>
                <w:szCs w:val="24"/>
              </w:rPr>
              <w:t>„Дейност“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договор, споразумение или друг механизъм, избран съгласно заложените в ПРСР 2014 –2020 г. критерии, предвид постигането на поставените цели в ПРСР 2014 – 2020 г.</w:t>
            </w:r>
          </w:p>
        </w:tc>
      </w:tr>
      <w:tr w:rsidR="00DD31D1" w:rsidRPr="0049492D" w:rsidTr="00DD31D1">
        <w:tc>
          <w:tcPr>
            <w:tcW w:w="3652" w:type="dxa"/>
            <w:shd w:val="clear" w:color="auto" w:fill="auto"/>
          </w:tcPr>
          <w:p w:rsidR="00DD31D1" w:rsidRPr="00BA544F" w:rsidRDefault="00DD31D1" w:rsidP="00DD31D1">
            <w:pPr>
              <w:rPr>
                <w:sz w:val="24"/>
                <w:szCs w:val="24"/>
              </w:rPr>
            </w:pPr>
            <w:r w:rsidRPr="00BA544F">
              <w:rPr>
                <w:rFonts w:eastAsia="Calibri"/>
                <w:sz w:val="24"/>
                <w:szCs w:val="24"/>
              </w:rPr>
              <w:t>„Изкуствено създадени условия"</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Всяко установено от РА или друг компетентен орган условие по смисъла на чл. 60 от Регламент (ЕС) № 1306/2013.</w:t>
            </w:r>
          </w:p>
        </w:tc>
      </w:tr>
      <w:tr w:rsidR="00DD31D1" w:rsidRPr="0049492D" w:rsidTr="00DD31D1">
        <w:tc>
          <w:tcPr>
            <w:tcW w:w="3652" w:type="dxa"/>
            <w:shd w:val="clear" w:color="auto" w:fill="auto"/>
          </w:tcPr>
          <w:p w:rsidR="00DD31D1" w:rsidRPr="00BA544F" w:rsidRDefault="00DD31D1" w:rsidP="00DD31D1">
            <w:pPr>
              <w:rPr>
                <w:rFonts w:eastAsia="Calibri"/>
                <w:sz w:val="24"/>
                <w:szCs w:val="24"/>
              </w:rPr>
            </w:pPr>
            <w:r w:rsidRPr="00BA544F">
              <w:rPr>
                <w:rFonts w:eastAsia="Calibri"/>
                <w:sz w:val="24"/>
                <w:szCs w:val="24"/>
              </w:rPr>
              <w:t>"Инвестиционен проект“</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Проект по смисъла на Закона за устройство на територията и Наредба № 4 за обхвата и съдържанието на инвестиционните проекти, предназначен за строителството на обекта/</w:t>
            </w:r>
            <w:proofErr w:type="spellStart"/>
            <w:r w:rsidRPr="00BA544F">
              <w:rPr>
                <w:rFonts w:eastAsia="Calibri"/>
                <w:sz w:val="24"/>
                <w:szCs w:val="24"/>
              </w:rPr>
              <w:t>ите</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включени в проекта.</w:t>
            </w:r>
          </w:p>
        </w:tc>
      </w:tr>
      <w:tr w:rsidR="004F33E6" w:rsidRPr="00B67C7F" w:rsidTr="004F33E6">
        <w:tc>
          <w:tcPr>
            <w:tcW w:w="3652"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4F33E6">
            <w:pPr>
              <w:rPr>
                <w:rFonts w:eastAsia="Calibri"/>
                <w:sz w:val="24"/>
                <w:szCs w:val="24"/>
              </w:rPr>
            </w:pPr>
            <w:r w:rsidRPr="00BA544F">
              <w:rPr>
                <w:rFonts w:eastAsia="Calibri"/>
                <w:sz w:val="24"/>
                <w:szCs w:val="24"/>
              </w:rPr>
              <w:t xml:space="preserve">„Иновативност на стратегия за ВОМР“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4F33E6" w:rsidRPr="00BA544F" w:rsidRDefault="004F33E6" w:rsidP="00BA544F">
            <w:pPr>
              <w:autoSpaceDE w:val="0"/>
              <w:autoSpaceDN w:val="0"/>
              <w:adjustRightInd w:val="0"/>
              <w:spacing w:line="240" w:lineRule="auto"/>
              <w:rPr>
                <w:rFonts w:eastAsia="Calibri"/>
                <w:sz w:val="24"/>
                <w:szCs w:val="24"/>
              </w:rPr>
            </w:pPr>
            <w:r w:rsidRPr="00BA544F">
              <w:rPr>
                <w:rFonts w:eastAsia="Calibri"/>
                <w:sz w:val="24"/>
                <w:szCs w:val="24"/>
              </w:rPr>
              <w:t xml:space="preserve">Съгласно § 1, т.38 от Наредба №22/14.12.2015г. на МЗХГ за условията и редът за прилагане на </w:t>
            </w:r>
            <w:proofErr w:type="spellStart"/>
            <w:r w:rsidRPr="00BA544F">
              <w:rPr>
                <w:rFonts w:eastAsia="Calibri"/>
                <w:sz w:val="24"/>
                <w:szCs w:val="24"/>
              </w:rPr>
              <w:t>подмярка</w:t>
            </w:r>
            <w:proofErr w:type="spellEnd"/>
            <w:r w:rsidRPr="00BA544F">
              <w:rPr>
                <w:rFonts w:eastAsia="Calibri"/>
                <w:sz w:val="24"/>
                <w:szCs w:val="24"/>
              </w:rPr>
              <w:t xml:space="preserve"> 19.2. "Иновативност на стратегия за ВОМР" е включване в стратегията за ВОМР на нов подход, метод или средства за реализирането й, които не са прилагани на територията на местната общност чрез: а) възможност за създаване на нов за територията продукт или услуга, и/или б) включване на дейности/мерки, които предоставят възможност за нова за територията форма на използване на природните ресурси и/или културно-историческото наследство, и/или в) нов метод и/или начин за решаване на местните проблеми и слабости на територията, и/или; г) определяне на критерии за оценка на проектите, свързани с иновативност на проектите.</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 xml:space="preserve">„Междинно плащане“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Плащане за обособена част от одобрената и извършена инвестиция.</w:t>
            </w:r>
          </w:p>
        </w:tc>
      </w:tr>
      <w:tr w:rsidR="00DD31D1" w:rsidRPr="0049492D" w:rsidTr="00DD31D1">
        <w:tc>
          <w:tcPr>
            <w:tcW w:w="3652" w:type="dxa"/>
            <w:shd w:val="clear" w:color="auto" w:fill="auto"/>
          </w:tcPr>
          <w:p w:rsidR="00DD31D1" w:rsidRPr="00BA544F" w:rsidRDefault="00DD31D1" w:rsidP="00DD31D1">
            <w:pPr>
              <w:tabs>
                <w:tab w:val="left" w:pos="2550"/>
              </w:tabs>
              <w:spacing w:line="240" w:lineRule="auto"/>
              <w:jc w:val="left"/>
              <w:rPr>
                <w:rFonts w:eastAsia="Calibri"/>
                <w:sz w:val="24"/>
                <w:szCs w:val="24"/>
              </w:rPr>
            </w:pPr>
            <w:r w:rsidRPr="00BA544F">
              <w:rPr>
                <w:rFonts w:eastAsia="Calibri"/>
                <w:sz w:val="24"/>
                <w:szCs w:val="24"/>
              </w:rPr>
              <w:t>„Минимална помощ“</w:t>
            </w:r>
            <w:r w:rsidRPr="00BA544F">
              <w:rPr>
                <w:sz w:val="24"/>
                <w:szCs w:val="24"/>
              </w:rPr>
              <w:t xml:space="preserve"> (</w:t>
            </w:r>
            <w:proofErr w:type="spellStart"/>
            <w:r w:rsidRPr="00BA544F">
              <w:rPr>
                <w:sz w:val="24"/>
                <w:szCs w:val="24"/>
              </w:rPr>
              <w:t>de</w:t>
            </w:r>
            <w:proofErr w:type="spellEnd"/>
            <w:r w:rsidRPr="00BA544F">
              <w:rPr>
                <w:sz w:val="24"/>
                <w:szCs w:val="24"/>
              </w:rPr>
              <w:t xml:space="preserve"> </w:t>
            </w:r>
            <w:proofErr w:type="spellStart"/>
            <w:r w:rsidRPr="00BA544F">
              <w:rPr>
                <w:sz w:val="24"/>
                <w:szCs w:val="24"/>
              </w:rPr>
              <w:t>minimis</w:t>
            </w:r>
            <w:proofErr w:type="spellEnd"/>
            <w:r w:rsidRPr="00BA544F">
              <w:rPr>
                <w:sz w:val="24"/>
                <w:szCs w:val="24"/>
              </w:rPr>
              <w:t>)</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w:t>
            </w:r>
            <w:r w:rsidRPr="00BA544F">
              <w:rPr>
                <w:rFonts w:eastAsia="Calibri"/>
                <w:sz w:val="24"/>
                <w:szCs w:val="24"/>
              </w:rPr>
              <w:lastRenderedPageBreak/>
              <w:t>чл. 107 и 108 от Договора за функционирането на ЕС по отношение на минималната помощ.</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lastRenderedPageBreak/>
              <w:t xml:space="preserve">"Мобилни обекти" </w:t>
            </w:r>
          </w:p>
          <w:p w:rsidR="00DD31D1" w:rsidRPr="00BA544F" w:rsidRDefault="00DD31D1" w:rsidP="00DD31D1">
            <w:pPr>
              <w:tabs>
                <w:tab w:val="left" w:pos="2550"/>
              </w:tabs>
              <w:spacing w:line="240" w:lineRule="auto"/>
              <w:jc w:val="left"/>
              <w:rPr>
                <w:rFonts w:eastAsia="Calibri"/>
                <w:sz w:val="24"/>
                <w:szCs w:val="24"/>
              </w:rPr>
            </w:pP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Моторни превозни средства, които не позволяват използването им за други цели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освен изключително и само за осъществяване на дейности за предоставяне на услуги, свързани с културния живот.</w:t>
            </w:r>
          </w:p>
        </w:tc>
      </w:tr>
      <w:tr w:rsidR="00DD31D1" w:rsidRPr="0049492D"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„Независими оферти“</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Оферти, подадени от лица, които не се намират в следната свързаност помежду си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или спрямо кандидата:</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а) едното участва в управлението на дружеството на другото;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 xml:space="preserve">б) </w:t>
            </w:r>
            <w:proofErr w:type="spellStart"/>
            <w:r w:rsidRPr="00BA544F">
              <w:rPr>
                <w:rFonts w:eastAsia="Calibri"/>
                <w:sz w:val="24"/>
                <w:szCs w:val="24"/>
              </w:rPr>
              <w:t>съдружници</w:t>
            </w:r>
            <w:proofErr w:type="spellEnd"/>
            <w:r w:rsidRPr="00BA544F">
              <w:rPr>
                <w:rFonts w:eastAsia="Calibri"/>
                <w:sz w:val="24"/>
                <w:szCs w:val="24"/>
              </w:rPr>
              <w:t>;</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в) съвместно контролират пряко трето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 участват пряко в управлението или капитала на друго лице, поради което между тях могат да се уговарят</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условия, различни от обичайните;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д) едното лице притежава повече от половината от броя на гласовете в общото събрание на другото лице;</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е) лицата, чиято дейност се контролира пряко или косвено от трето лице – физическо или юридическо;</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ж) лицата, едното от които е търговски представител на другото.</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„Нередност“</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lang w:val="en-US"/>
              </w:rPr>
            </w:pPr>
            <w:r w:rsidRPr="0049492D">
              <w:rPr>
                <w:rFonts w:eastAsia="Calibri"/>
                <w:sz w:val="24"/>
                <w:szCs w:val="24"/>
              </w:rPr>
              <w:t xml:space="preserve">"Обект, свързан с културния живот" </w:t>
            </w:r>
          </w:p>
          <w:p w:rsidR="00DD31D1" w:rsidRPr="0049492D" w:rsidRDefault="00DD31D1" w:rsidP="00DD31D1">
            <w:pPr>
              <w:autoSpaceDE w:val="0"/>
              <w:autoSpaceDN w:val="0"/>
              <w:adjustRightInd w:val="0"/>
              <w:spacing w:line="240" w:lineRule="auto"/>
              <w:jc w:val="left"/>
              <w:rPr>
                <w:rFonts w:eastAsia="Calibri"/>
                <w:sz w:val="24"/>
                <w:szCs w:val="24"/>
                <w:lang w:val="en-US"/>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Съвкупността от движимото и/ил</w:t>
            </w:r>
            <w:r w:rsidR="00163813">
              <w:rPr>
                <w:rFonts w:eastAsia="Calibri"/>
                <w:sz w:val="24"/>
                <w:szCs w:val="24"/>
              </w:rPr>
              <w:t xml:space="preserve">и недвижимото имущество на едно </w:t>
            </w:r>
            <w:r w:rsidRPr="0049492D">
              <w:rPr>
                <w:rFonts w:eastAsia="Calibri"/>
                <w:sz w:val="24"/>
                <w:szCs w:val="24"/>
              </w:rPr>
              <w:t>читалище, театър, библиотека, музей, галерия или изложбена зала.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"Обект общинска образователна инфраструктура с местно значение"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Една детска градина, финансирана чрез бюджета на общините, или едно основно или едно средно училище, финансирано чрез бюджета на общините.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"Обикновена подмяна"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"Обособена част от инвестицията"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Завършен етап на изпълнение на инвес</w:t>
            </w:r>
            <w:r w:rsidR="00163813">
              <w:rPr>
                <w:rFonts w:eastAsia="Calibri"/>
                <w:sz w:val="24"/>
                <w:szCs w:val="24"/>
              </w:rPr>
              <w:t xml:space="preserve">тицията, който е обособен и е </w:t>
            </w:r>
            <w:r w:rsidRPr="0049492D">
              <w:rPr>
                <w:rFonts w:eastAsia="Calibri"/>
                <w:sz w:val="24"/>
                <w:szCs w:val="24"/>
              </w:rPr>
              <w:t>доведен до самостоятелна степен на завършеност.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lastRenderedPageBreak/>
              <w:t>„Обществени услуги"</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Услуги, предоставяни за задоволяване на обще</w:t>
            </w:r>
            <w:r w:rsidR="00163813">
              <w:rPr>
                <w:rFonts w:eastAsia="Calibri"/>
                <w:sz w:val="24"/>
                <w:szCs w:val="24"/>
              </w:rPr>
              <w:t xml:space="preserve">ствени потребности, по повод на </w:t>
            </w:r>
            <w:r w:rsidRPr="0049492D">
              <w:rPr>
                <w:rFonts w:eastAsia="Calibri"/>
                <w:sz w:val="24"/>
                <w:szCs w:val="24"/>
              </w:rPr>
              <w:t>чието предоставяне се извършват административни услуги в сгради, които се използват от администрацията на общината.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"Общински сгради" </w:t>
            </w:r>
          </w:p>
          <w:p w:rsidR="00DD31D1" w:rsidRPr="0049492D"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Имотите съгласно чл. 2, ал. 1 от Закона за общинската собственост.</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"Площи за широко обществено ползване"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Паркове, градини, улично озеленяване, гробищни паркове, площади и площадки за игра.</w:t>
            </w:r>
          </w:p>
        </w:tc>
      </w:tr>
      <w:tr w:rsidR="00126635" w:rsidRPr="00BA544F" w:rsidTr="00DD31D1">
        <w:tc>
          <w:tcPr>
            <w:tcW w:w="3652" w:type="dxa"/>
            <w:shd w:val="clear" w:color="auto" w:fill="auto"/>
          </w:tcPr>
          <w:p w:rsidR="00DD31D1" w:rsidRPr="00BA544F" w:rsidRDefault="00DD31D1" w:rsidP="00DD31D1">
            <w:pPr>
              <w:autoSpaceDE w:val="0"/>
              <w:autoSpaceDN w:val="0"/>
              <w:adjustRightInd w:val="0"/>
              <w:spacing w:line="240" w:lineRule="auto"/>
              <w:jc w:val="left"/>
              <w:rPr>
                <w:rFonts w:eastAsia="Calibri"/>
                <w:sz w:val="24"/>
                <w:szCs w:val="24"/>
              </w:rPr>
            </w:pPr>
            <w:r w:rsidRPr="00BA544F">
              <w:rPr>
                <w:rFonts w:eastAsia="Calibri"/>
                <w:sz w:val="24"/>
                <w:szCs w:val="24"/>
              </w:rPr>
              <w:t xml:space="preserve">"Площадка за игра" </w:t>
            </w:r>
          </w:p>
        </w:tc>
        <w:tc>
          <w:tcPr>
            <w:tcW w:w="6095" w:type="dxa"/>
            <w:shd w:val="clear" w:color="auto" w:fill="auto"/>
          </w:tcPr>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Обществено достъпна открита или закрита площ, предназначена за индивидуални или</w:t>
            </w:r>
          </w:p>
          <w:p w:rsidR="00DD31D1" w:rsidRPr="00BA544F" w:rsidRDefault="00DD31D1" w:rsidP="00BA544F">
            <w:pPr>
              <w:autoSpaceDE w:val="0"/>
              <w:autoSpaceDN w:val="0"/>
              <w:adjustRightInd w:val="0"/>
              <w:spacing w:line="240" w:lineRule="auto"/>
              <w:rPr>
                <w:rFonts w:eastAsia="Calibri"/>
                <w:sz w:val="24"/>
                <w:szCs w:val="24"/>
              </w:rPr>
            </w:pPr>
            <w:r w:rsidRPr="00BA544F">
              <w:rPr>
                <w:rFonts w:eastAsia="Calibri"/>
                <w:sz w:val="24"/>
                <w:szCs w:val="24"/>
              </w:rPr>
              <w:t>групови игри, с подходящо за целта устройство, настилка и съоръжения за иг</w:t>
            </w:r>
            <w:r w:rsidR="00BA544F" w:rsidRPr="00BA544F">
              <w:rPr>
                <w:rFonts w:eastAsia="Calibri"/>
                <w:sz w:val="24"/>
                <w:szCs w:val="24"/>
              </w:rPr>
              <w:t xml:space="preserve">ра в зависимост от определената </w:t>
            </w:r>
            <w:r w:rsidRPr="00BA544F">
              <w:rPr>
                <w:rFonts w:eastAsia="Calibri"/>
                <w:sz w:val="24"/>
                <w:szCs w:val="24"/>
              </w:rPr>
              <w:t>възрастова група на ползвателите.</w:t>
            </w:r>
          </w:p>
        </w:tc>
      </w:tr>
      <w:tr w:rsidR="00DD31D1" w:rsidRPr="0049492D" w:rsidTr="00DD31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52"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Спортна инфраструктура</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 xml:space="preserve">Обществено достъпни открити площи, 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един обект: футболно игрище на малко поле, волейболно, баскетболно, </w:t>
            </w:r>
            <w:proofErr w:type="spellStart"/>
            <w:r w:rsidRPr="0049492D">
              <w:rPr>
                <w:rFonts w:eastAsia="Calibri"/>
                <w:sz w:val="24"/>
                <w:szCs w:val="24"/>
              </w:rPr>
              <w:t>хандбално</w:t>
            </w:r>
            <w:proofErr w:type="spellEnd"/>
            <w:r w:rsidRPr="0049492D">
              <w:rPr>
                <w:rFonts w:eastAsia="Calibri"/>
                <w:sz w:val="24"/>
                <w:szCs w:val="24"/>
              </w:rPr>
              <w:t xml:space="preserve"> игрище, площадка за скейтборд и ролери и площадка за игра.</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"Ползвател"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Лице, на което е одобрена и/или изплатена финансова помощ по ПРСР 2014 – 2020 г.</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"Проверка на място"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Проверка по смисъла на Регламент (ЕС) № 809/2014.</w:t>
            </w:r>
          </w:p>
        </w:tc>
      </w:tr>
      <w:tr w:rsidR="00DD31D1" w:rsidRPr="0049492D"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"Проект"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Заявление за подпомагане заедно с всички приложени към него док</w:t>
            </w:r>
            <w:r w:rsidR="00BA544F">
              <w:rPr>
                <w:rFonts w:eastAsia="Calibri"/>
                <w:sz w:val="24"/>
                <w:szCs w:val="24"/>
              </w:rPr>
              <w:t xml:space="preserve">ументи, както и съвкупността от </w:t>
            </w:r>
            <w:r w:rsidRPr="0049492D">
              <w:rPr>
                <w:rFonts w:eastAsia="Calibri"/>
                <w:sz w:val="24"/>
                <w:szCs w:val="24"/>
              </w:rPr>
              <w:t>материални и нематериални активи и свързаните с тях разходи, заявени от кандидата и допустими за</w:t>
            </w:r>
            <w:r w:rsidR="00BA544F">
              <w:rPr>
                <w:rFonts w:eastAsia="Calibri"/>
                <w:sz w:val="24"/>
                <w:szCs w:val="24"/>
              </w:rPr>
              <w:t xml:space="preserve"> </w:t>
            </w:r>
            <w:r w:rsidRPr="0049492D">
              <w:rPr>
                <w:rFonts w:eastAsia="Calibri"/>
                <w:sz w:val="24"/>
                <w:szCs w:val="24"/>
              </w:rPr>
              <w:t>финансиране по ПРСР 2014 – 2020 г.</w:t>
            </w:r>
          </w:p>
        </w:tc>
      </w:tr>
      <w:tr w:rsidR="00DD31D1" w:rsidRPr="00C477B5" w:rsidTr="00DD31D1">
        <w:tc>
          <w:tcPr>
            <w:tcW w:w="3652" w:type="dxa"/>
            <w:shd w:val="clear" w:color="auto" w:fill="auto"/>
          </w:tcPr>
          <w:p w:rsidR="00DD31D1" w:rsidRPr="0049492D" w:rsidRDefault="00DD31D1" w:rsidP="00DD31D1">
            <w:pPr>
              <w:autoSpaceDE w:val="0"/>
              <w:autoSpaceDN w:val="0"/>
              <w:adjustRightInd w:val="0"/>
              <w:spacing w:line="240" w:lineRule="auto"/>
              <w:jc w:val="left"/>
              <w:rPr>
                <w:rFonts w:eastAsia="Calibri"/>
                <w:sz w:val="24"/>
                <w:szCs w:val="24"/>
              </w:rPr>
            </w:pPr>
            <w:r w:rsidRPr="0049492D">
              <w:rPr>
                <w:rFonts w:eastAsia="Calibri"/>
                <w:sz w:val="24"/>
                <w:szCs w:val="24"/>
              </w:rPr>
              <w:t xml:space="preserve">"Публична финансова помощ" </w:t>
            </w:r>
          </w:p>
        </w:tc>
        <w:tc>
          <w:tcPr>
            <w:tcW w:w="6095" w:type="dxa"/>
            <w:shd w:val="clear" w:color="auto" w:fill="auto"/>
          </w:tcPr>
          <w:p w:rsidR="00DD31D1" w:rsidRPr="0049492D" w:rsidRDefault="00DD31D1" w:rsidP="00BA544F">
            <w:pPr>
              <w:autoSpaceDE w:val="0"/>
              <w:autoSpaceDN w:val="0"/>
              <w:adjustRightInd w:val="0"/>
              <w:spacing w:line="240" w:lineRule="auto"/>
              <w:rPr>
                <w:rFonts w:eastAsia="Calibri"/>
                <w:sz w:val="24"/>
                <w:szCs w:val="24"/>
              </w:rPr>
            </w:pPr>
            <w:r w:rsidRPr="0049492D">
              <w:rPr>
                <w:rFonts w:eastAsia="Calibri"/>
                <w:sz w:val="24"/>
                <w:szCs w:val="24"/>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"Разходи за консултантски услуги, свързани с подготовка и управление на проекта"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Разходи, извършени преди подаване на заявлението за подпомагане, и такива по време на изпълнение на проекта</w:t>
            </w:r>
            <w:r w:rsidR="00BA544F">
              <w:rPr>
                <w:rFonts w:eastAsia="Calibri"/>
                <w:sz w:val="24"/>
                <w:szCs w:val="24"/>
              </w:rPr>
              <w:t xml:space="preserve">, в това число </w:t>
            </w:r>
            <w:r w:rsidRPr="00C477B5">
              <w:rPr>
                <w:rFonts w:eastAsia="Calibri"/>
                <w:sz w:val="24"/>
                <w:szCs w:val="24"/>
              </w:rPr>
              <w:t>разходи за подготовка на заявление за подпомагане, анализ за икономическа и екологична устойчивост на проекта, анализ за устойчивостта на инвестицията, и подготовка на заявки за</w:t>
            </w:r>
            <w:r w:rsidR="00BA544F">
              <w:rPr>
                <w:rFonts w:eastAsia="Calibri"/>
                <w:sz w:val="24"/>
                <w:szCs w:val="24"/>
              </w:rPr>
              <w:t xml:space="preserve"> плащане, отчитане и </w:t>
            </w:r>
            <w:proofErr w:type="spellStart"/>
            <w:r w:rsidR="00BA544F">
              <w:rPr>
                <w:rFonts w:eastAsia="Calibri"/>
                <w:sz w:val="24"/>
                <w:szCs w:val="24"/>
              </w:rPr>
              <w:t>управление</w:t>
            </w:r>
            <w:r w:rsidRPr="00C477B5">
              <w:rPr>
                <w:rFonts w:eastAsia="Calibri"/>
                <w:sz w:val="24"/>
                <w:szCs w:val="24"/>
              </w:rPr>
              <w:t>на</w:t>
            </w:r>
            <w:proofErr w:type="spellEnd"/>
            <w:r w:rsidRPr="00C477B5">
              <w:rPr>
                <w:rFonts w:eastAsia="Calibri"/>
                <w:sz w:val="24"/>
                <w:szCs w:val="24"/>
              </w:rPr>
              <w:t xml:space="preserve"> проекта.</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"Реставрация"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Системен </w:t>
            </w:r>
            <w:r w:rsidR="00BA544F">
              <w:rPr>
                <w:rFonts w:eastAsia="Calibri"/>
                <w:sz w:val="24"/>
                <w:szCs w:val="24"/>
              </w:rPr>
              <w:t xml:space="preserve">процес от дейности, които целят </w:t>
            </w:r>
            <w:r w:rsidRPr="00C477B5">
              <w:rPr>
                <w:rFonts w:eastAsia="Calibri"/>
                <w:sz w:val="24"/>
                <w:szCs w:val="24"/>
              </w:rPr>
              <w:t>предотвратяване на разрушаването на обекти,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lastRenderedPageBreak/>
              <w:t>стабилизация на състоянието им, както и улесняване на тяхното възприемане и оценка при максимално запазване на автентичността им.</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„Рефинансиране на лихви“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Възстановяване на извършените разходи за лихви по заеми.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"Референтни разходи"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Цени и пределни стойности, ползвани от РА за сравняване при определяне основателността на разходите за различни инвестиции.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"Съпоставими оферти"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Оферти, които отговарят на запитването за оферта на кандидата и съдържат:</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еднотипни технически характеристики – в случаите, когато се кандидатства за разходи за закупуване за транспортни средства;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общ капацитет на оборудването – в случаите, когато се кандидатства за разходи за закупуване на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съставени от различни съоръжения и/или оборудване;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количествено-стойностни сметки – в случаите, когато се кандидатства за разходи за извършване на строително-монтажни работи.</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„Текущ ремонт“</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а) засяга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б) извършват дейности, като премахване, преместване на съществуващи зидове и направа на отвори в тях,</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когато засягат конструкцията на сградата;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в) променя предназначението на помещенията и натоварванията в тях.</w:t>
            </w:r>
          </w:p>
        </w:tc>
      </w:tr>
      <w:tr w:rsidR="00DD31D1" w:rsidRPr="00C477B5" w:rsidTr="00DD31D1">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"Терен" </w:t>
            </w:r>
          </w:p>
          <w:p w:rsidR="00DD31D1" w:rsidRPr="00C477B5" w:rsidRDefault="00DD31D1" w:rsidP="00DD31D1">
            <w:pPr>
              <w:autoSpaceDE w:val="0"/>
              <w:autoSpaceDN w:val="0"/>
              <w:adjustRightInd w:val="0"/>
              <w:spacing w:line="240" w:lineRule="auto"/>
              <w:jc w:val="left"/>
              <w:rPr>
                <w:rFonts w:eastAsia="Calibri"/>
                <w:sz w:val="24"/>
                <w:szCs w:val="24"/>
              </w:rPr>
            </w:pP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DD31D1" w:rsidRPr="00C477B5" w:rsidTr="00DD31D1">
        <w:trPr>
          <w:trHeight w:val="52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 xml:space="preserve">"Техническа спецификация" </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Документ, в който се определят изисквания към характеристики на стоката, услугата или строителството.</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„Транспортни средства"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Моторни превозни средства, които не позволяват използването им за други цели</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освен изключително и само за осъществяване на дейности за предоставяне на социални услуги.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„Тротоар“</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lastRenderedPageBreak/>
              <w:t>„Улица“</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Част от комуникационно-транспортната система на урбанизираните територии, която обхваща уличната мрежа съгласно Наредба № 2 от 2004 г. за планиране и проектиране на</w:t>
            </w:r>
          </w:p>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комуникационно-транспортните системи на урбанизираните територии (ДВ, бр. 89 от 2004 г.).</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принадлежности“</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 xml:space="preserve">Принадлежности от комуникационно-транспортната система на урбанизираните територии, която обхваща уличната мрежа и които включват улична маркировка, </w:t>
            </w:r>
            <w:proofErr w:type="spellStart"/>
            <w:r w:rsidRPr="00C477B5">
              <w:rPr>
                <w:rFonts w:eastAsia="Calibri"/>
                <w:sz w:val="24"/>
                <w:szCs w:val="24"/>
              </w:rPr>
              <w:t>енергозахранващите</w:t>
            </w:r>
            <w:proofErr w:type="spellEnd"/>
            <w:r w:rsidRPr="00C477B5">
              <w:rPr>
                <w:rFonts w:eastAsia="Calibri"/>
                <w:sz w:val="24"/>
                <w:szCs w:val="24"/>
              </w:rPr>
              <w:t xml:space="preserve"> и осветителните съоръжения и тела, спирки за масовия градски транспорт, пейки, съдове за събиране на отпадъци, </w:t>
            </w:r>
            <w:proofErr w:type="spellStart"/>
            <w:r w:rsidRPr="00C477B5">
              <w:rPr>
                <w:rFonts w:eastAsia="Calibri"/>
                <w:sz w:val="24"/>
                <w:szCs w:val="24"/>
              </w:rPr>
              <w:t>зарядни</w:t>
            </w:r>
            <w:proofErr w:type="spellEnd"/>
            <w:r w:rsidRPr="00C477B5">
              <w:rPr>
                <w:rFonts w:eastAsia="Calibri"/>
                <w:sz w:val="24"/>
                <w:szCs w:val="24"/>
              </w:rPr>
              <w:t xml:space="preserve"> колонки за електрически превозни средства и камери за </w:t>
            </w:r>
            <w:proofErr w:type="spellStart"/>
            <w:r w:rsidRPr="00C477B5">
              <w:rPr>
                <w:rFonts w:eastAsia="Calibri"/>
                <w:sz w:val="24"/>
                <w:szCs w:val="24"/>
              </w:rPr>
              <w:t>видеонаблюдение</w:t>
            </w:r>
            <w:proofErr w:type="spellEnd"/>
            <w:r w:rsidRPr="00C477B5">
              <w:rPr>
                <w:rFonts w:eastAsia="Calibri"/>
                <w:sz w:val="24"/>
                <w:szCs w:val="24"/>
              </w:rPr>
              <w:t>.</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"Улични съоръжения"</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Съоръжения от комуникационно-транспор</w:t>
            </w:r>
            <w:r w:rsidR="00BA544F">
              <w:rPr>
                <w:rFonts w:eastAsia="Calibri"/>
                <w:sz w:val="24"/>
                <w:szCs w:val="24"/>
              </w:rPr>
              <w:t xml:space="preserve">тната система на урбанизираните </w:t>
            </w:r>
            <w:r w:rsidRPr="00C477B5">
              <w:rPr>
                <w:rFonts w:eastAsia="Calibri"/>
                <w:sz w:val="24"/>
                <w:szCs w:val="24"/>
              </w:rPr>
              <w:t xml:space="preserve">територии, която обхваща уличната мрежа и които включват мостове, тунели, надлези, подлези, прелези, подпорни и декоративни стени, укрепителни и </w:t>
            </w:r>
            <w:proofErr w:type="spellStart"/>
            <w:r w:rsidRPr="00C477B5">
              <w:rPr>
                <w:rFonts w:eastAsia="Calibri"/>
                <w:sz w:val="24"/>
                <w:szCs w:val="24"/>
              </w:rPr>
              <w:t>водоотвеждащи</w:t>
            </w:r>
            <w:proofErr w:type="spellEnd"/>
            <w:r w:rsidRPr="00C477B5">
              <w:rPr>
                <w:rFonts w:eastAsia="Calibri"/>
                <w:sz w:val="24"/>
                <w:szCs w:val="24"/>
              </w:rPr>
              <w:t xml:space="preserve"> устройства.</w:t>
            </w:r>
          </w:p>
        </w:tc>
      </w:tr>
      <w:tr w:rsidR="00DD31D1" w:rsidRPr="00C477B5" w:rsidTr="00DD31D1">
        <w:trPr>
          <w:trHeight w:val="749"/>
        </w:trPr>
        <w:tc>
          <w:tcPr>
            <w:tcW w:w="3652" w:type="dxa"/>
            <w:shd w:val="clear" w:color="auto" w:fill="auto"/>
          </w:tcPr>
          <w:p w:rsidR="00DD31D1" w:rsidRPr="00C477B5" w:rsidRDefault="00DD31D1" w:rsidP="00DD31D1">
            <w:pPr>
              <w:autoSpaceDE w:val="0"/>
              <w:autoSpaceDN w:val="0"/>
              <w:adjustRightInd w:val="0"/>
              <w:spacing w:line="240" w:lineRule="auto"/>
              <w:jc w:val="left"/>
              <w:rPr>
                <w:rFonts w:eastAsia="Calibri"/>
                <w:sz w:val="24"/>
                <w:szCs w:val="24"/>
              </w:rPr>
            </w:pPr>
            <w:r w:rsidRPr="00C477B5">
              <w:rPr>
                <w:rFonts w:eastAsia="Calibri"/>
                <w:sz w:val="24"/>
                <w:szCs w:val="24"/>
              </w:rPr>
              <w:t>"</w:t>
            </w:r>
            <w:r>
              <w:rPr>
                <w:rFonts w:eastAsia="Calibri"/>
                <w:sz w:val="24"/>
                <w:szCs w:val="24"/>
              </w:rPr>
              <w:t>Уязвими групи</w:t>
            </w:r>
            <w:r w:rsidRPr="00C477B5">
              <w:rPr>
                <w:rFonts w:eastAsia="Calibri"/>
                <w:sz w:val="24"/>
                <w:szCs w:val="24"/>
              </w:rPr>
              <w:t xml:space="preserve">" </w:t>
            </w:r>
          </w:p>
        </w:tc>
        <w:tc>
          <w:tcPr>
            <w:tcW w:w="6095" w:type="dxa"/>
            <w:shd w:val="clear" w:color="auto" w:fill="auto"/>
          </w:tcPr>
          <w:p w:rsidR="004F33E6" w:rsidRPr="004F33E6" w:rsidRDefault="004F33E6" w:rsidP="00BA544F">
            <w:pPr>
              <w:widowControl w:val="0"/>
              <w:autoSpaceDE w:val="0"/>
              <w:autoSpaceDN w:val="0"/>
              <w:adjustRightInd w:val="0"/>
              <w:spacing w:line="240" w:lineRule="auto"/>
              <w:rPr>
                <w:sz w:val="24"/>
              </w:rPr>
            </w:pPr>
            <w:r w:rsidRPr="004F33E6">
              <w:rPr>
                <w:sz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4F33E6" w:rsidRPr="004F33E6" w:rsidRDefault="004F33E6" w:rsidP="00BA544F">
            <w:pPr>
              <w:widowControl w:val="0"/>
              <w:autoSpaceDE w:val="0"/>
              <w:autoSpaceDN w:val="0"/>
              <w:adjustRightInd w:val="0"/>
              <w:spacing w:line="240" w:lineRule="auto"/>
              <w:rPr>
                <w:sz w:val="24"/>
              </w:rPr>
            </w:pPr>
            <w:r w:rsidRPr="004F33E6">
              <w:rPr>
                <w:sz w:val="24"/>
              </w:rPr>
              <w:t>-етнически малцинства;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безработни в активна възраст;</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млади хора до 29г.;</w:t>
            </w:r>
          </w:p>
          <w:p w:rsidR="004F33E6" w:rsidRPr="004F33E6" w:rsidRDefault="004F33E6" w:rsidP="00BA544F">
            <w:pPr>
              <w:widowControl w:val="0"/>
              <w:autoSpaceDE w:val="0"/>
              <w:autoSpaceDN w:val="0"/>
              <w:adjustRightInd w:val="0"/>
              <w:spacing w:line="240" w:lineRule="auto"/>
              <w:rPr>
                <w:sz w:val="24"/>
              </w:rPr>
            </w:pPr>
            <w:r w:rsidRPr="004F33E6">
              <w:rPr>
                <w:sz w:val="24"/>
              </w:rPr>
              <w:t>-безработни хора с двигателни и други увреждания, но с право на трудова дейност;</w:t>
            </w:r>
          </w:p>
          <w:p w:rsidR="004F33E6" w:rsidRPr="004F33E6" w:rsidRDefault="004F33E6" w:rsidP="00BA544F">
            <w:pPr>
              <w:widowControl w:val="0"/>
              <w:autoSpaceDE w:val="0"/>
              <w:autoSpaceDN w:val="0"/>
              <w:adjustRightInd w:val="0"/>
              <w:spacing w:line="240" w:lineRule="auto"/>
              <w:rPr>
                <w:sz w:val="24"/>
              </w:rPr>
            </w:pPr>
            <w:r w:rsidRPr="004F33E6">
              <w:rPr>
                <w:sz w:val="24"/>
              </w:rPr>
              <w:t>-нетрудоспособни и хора с увреждания;</w:t>
            </w:r>
          </w:p>
          <w:p w:rsidR="004F33E6" w:rsidRPr="004F33E6" w:rsidRDefault="00214EB3" w:rsidP="00F01E0F">
            <w:pPr>
              <w:widowControl w:val="0"/>
              <w:tabs>
                <w:tab w:val="center" w:pos="2939"/>
              </w:tabs>
              <w:autoSpaceDE w:val="0"/>
              <w:autoSpaceDN w:val="0"/>
              <w:adjustRightInd w:val="0"/>
              <w:spacing w:line="240" w:lineRule="auto"/>
              <w:rPr>
                <w:sz w:val="24"/>
              </w:rPr>
            </w:pPr>
            <w:r>
              <w:rPr>
                <w:sz w:val="24"/>
              </w:rPr>
              <w:t>-</w:t>
            </w:r>
            <w:r w:rsidR="004F33E6" w:rsidRPr="004F33E6">
              <w:rPr>
                <w:sz w:val="24"/>
              </w:rPr>
              <w:t>самотни родители;</w:t>
            </w:r>
            <w:r w:rsidR="00F01E0F">
              <w:rPr>
                <w:sz w:val="24"/>
              </w:rPr>
              <w:tab/>
            </w:r>
          </w:p>
          <w:p w:rsidR="004F33E6" w:rsidRPr="004F33E6" w:rsidRDefault="004F33E6" w:rsidP="00BA544F">
            <w:pPr>
              <w:widowControl w:val="0"/>
              <w:autoSpaceDE w:val="0"/>
              <w:autoSpaceDN w:val="0"/>
              <w:adjustRightInd w:val="0"/>
              <w:spacing w:line="240" w:lineRule="auto"/>
              <w:rPr>
                <w:sz w:val="24"/>
              </w:rPr>
            </w:pPr>
            <w:r w:rsidRPr="004F33E6">
              <w:rPr>
                <w:sz w:val="24"/>
              </w:rPr>
              <w:t>-многодетни семейства с 3 и повече деца;</w:t>
            </w:r>
          </w:p>
          <w:p w:rsidR="004F33E6" w:rsidRPr="004F33E6" w:rsidRDefault="00214EB3" w:rsidP="00BA544F">
            <w:pPr>
              <w:widowControl w:val="0"/>
              <w:autoSpaceDE w:val="0"/>
              <w:autoSpaceDN w:val="0"/>
              <w:adjustRightInd w:val="0"/>
              <w:spacing w:line="240" w:lineRule="auto"/>
              <w:rPr>
                <w:sz w:val="24"/>
              </w:rPr>
            </w:pPr>
            <w:r>
              <w:rPr>
                <w:sz w:val="24"/>
              </w:rPr>
              <w:t>-</w:t>
            </w:r>
            <w:r w:rsidR="004F33E6" w:rsidRPr="004F33E6">
              <w:rPr>
                <w:sz w:val="24"/>
              </w:rPr>
              <w:t xml:space="preserve">хора с ограничен достъп до публични услуги; </w:t>
            </w:r>
          </w:p>
          <w:p w:rsidR="00214EB3" w:rsidRDefault="00214EB3" w:rsidP="00BA544F">
            <w:pPr>
              <w:autoSpaceDE w:val="0"/>
              <w:autoSpaceDN w:val="0"/>
              <w:adjustRightInd w:val="0"/>
              <w:spacing w:line="240" w:lineRule="auto"/>
              <w:rPr>
                <w:sz w:val="24"/>
              </w:rPr>
            </w:pPr>
            <w:r>
              <w:rPr>
                <w:sz w:val="24"/>
              </w:rPr>
              <w:t>-</w:t>
            </w:r>
            <w:r w:rsidR="004F33E6" w:rsidRPr="004F33E6">
              <w:rPr>
                <w:sz w:val="24"/>
              </w:rPr>
              <w:t>деца и младежи с увреждания.</w:t>
            </w:r>
          </w:p>
          <w:p w:rsidR="00DD31D1" w:rsidRPr="00C477B5" w:rsidRDefault="00DD31D1" w:rsidP="00BA544F">
            <w:pPr>
              <w:autoSpaceDE w:val="0"/>
              <w:autoSpaceDN w:val="0"/>
              <w:adjustRightInd w:val="0"/>
              <w:spacing w:line="240" w:lineRule="auto"/>
              <w:rPr>
                <w:rFonts w:eastAsia="Calibri"/>
                <w:sz w:val="24"/>
                <w:szCs w:val="24"/>
              </w:rPr>
            </w:pPr>
            <w:r w:rsidRPr="0049492D">
              <w:rPr>
                <w:sz w:val="24"/>
              </w:rPr>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r w:rsidR="00DD31D1" w:rsidRPr="00C477B5" w:rsidTr="00DD31D1">
        <w:trPr>
          <w:trHeight w:val="749"/>
        </w:trPr>
        <w:tc>
          <w:tcPr>
            <w:tcW w:w="3652" w:type="dxa"/>
            <w:shd w:val="clear" w:color="auto" w:fill="auto"/>
          </w:tcPr>
          <w:p w:rsidR="00DD31D1" w:rsidRPr="00C477B5" w:rsidRDefault="00DD31D1" w:rsidP="00EB7649">
            <w:pPr>
              <w:autoSpaceDE w:val="0"/>
              <w:autoSpaceDN w:val="0"/>
              <w:adjustRightInd w:val="0"/>
              <w:spacing w:line="240" w:lineRule="auto"/>
              <w:jc w:val="left"/>
              <w:rPr>
                <w:rFonts w:eastAsia="Calibri"/>
                <w:sz w:val="24"/>
                <w:szCs w:val="24"/>
              </w:rPr>
            </w:pPr>
            <w:r w:rsidRPr="00C477B5">
              <w:rPr>
                <w:rFonts w:eastAsia="Calibri"/>
                <w:sz w:val="24"/>
                <w:szCs w:val="24"/>
              </w:rPr>
              <w:t>„Частичен отказ за финансиране“</w:t>
            </w:r>
          </w:p>
        </w:tc>
        <w:tc>
          <w:tcPr>
            <w:tcW w:w="6095" w:type="dxa"/>
            <w:shd w:val="clear" w:color="auto" w:fill="auto"/>
          </w:tcPr>
          <w:p w:rsidR="00DD31D1" w:rsidRPr="00C477B5" w:rsidRDefault="00DD31D1" w:rsidP="00BA544F">
            <w:pPr>
              <w:autoSpaceDE w:val="0"/>
              <w:autoSpaceDN w:val="0"/>
              <w:adjustRightInd w:val="0"/>
              <w:spacing w:line="240" w:lineRule="auto"/>
              <w:rPr>
                <w:rFonts w:eastAsia="Calibri"/>
                <w:sz w:val="24"/>
                <w:szCs w:val="24"/>
              </w:rPr>
            </w:pPr>
            <w:r w:rsidRPr="00C477B5">
              <w:rPr>
                <w:rFonts w:eastAsia="Calibri"/>
                <w:sz w:val="24"/>
                <w:szCs w:val="24"/>
              </w:rPr>
              <w:t>Отказът да се финансират част от заявените разходи на кандидата, които са включени в проект, одобрен за подпомагане по ПРСР 2014 – 2020 г.</w:t>
            </w:r>
          </w:p>
        </w:tc>
      </w:tr>
    </w:tbl>
    <w:p w:rsidR="00DD31D1" w:rsidRPr="00A2297A" w:rsidRDefault="00DD31D1" w:rsidP="0079383B">
      <w:pPr>
        <w:rPr>
          <w:sz w:val="24"/>
          <w:szCs w:val="24"/>
        </w:rPr>
      </w:pPr>
    </w:p>
    <w:sectPr w:rsidR="00DD31D1" w:rsidRPr="00A2297A" w:rsidSect="00AE6C85">
      <w:headerReference w:type="default" r:id="rId15"/>
      <w:footerReference w:type="default" r:id="rId16"/>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256" w:rsidRDefault="002D1256" w:rsidP="00F2672E">
      <w:pPr>
        <w:spacing w:line="240" w:lineRule="auto"/>
      </w:pPr>
      <w:r>
        <w:separator/>
      </w:r>
    </w:p>
  </w:endnote>
  <w:endnote w:type="continuationSeparator" w:id="0">
    <w:p w:rsidR="002D1256" w:rsidRDefault="002D1256"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084795"/>
      <w:docPartObj>
        <w:docPartGallery w:val="Page Numbers (Bottom of Page)"/>
        <w:docPartUnique/>
      </w:docPartObj>
    </w:sdtPr>
    <w:sdtEndPr/>
    <w:sdtContent>
      <w:p w:rsidR="00800CE0" w:rsidRDefault="00800CE0">
        <w:pPr>
          <w:pStyle w:val="af6"/>
          <w:jc w:val="center"/>
        </w:pPr>
        <w:r>
          <w:fldChar w:fldCharType="begin"/>
        </w:r>
        <w:r>
          <w:instrText>PAGE   \* MERGEFORMAT</w:instrText>
        </w:r>
        <w:r>
          <w:fldChar w:fldCharType="separate"/>
        </w:r>
        <w:r w:rsidR="00A83104">
          <w:rPr>
            <w:noProof/>
          </w:rPr>
          <w:t>34</w:t>
        </w:r>
        <w:r>
          <w:fldChar w:fldCharType="end"/>
        </w:r>
      </w:p>
    </w:sdtContent>
  </w:sdt>
  <w:p w:rsidR="00800CE0" w:rsidRDefault="00800CE0">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256" w:rsidRDefault="002D1256" w:rsidP="00F2672E">
      <w:pPr>
        <w:spacing w:line="240" w:lineRule="auto"/>
      </w:pPr>
      <w:r>
        <w:separator/>
      </w:r>
    </w:p>
  </w:footnote>
  <w:footnote w:type="continuationSeparator" w:id="0">
    <w:p w:rsidR="002D1256" w:rsidRDefault="002D1256" w:rsidP="00F2672E">
      <w:pPr>
        <w:spacing w:line="240" w:lineRule="auto"/>
      </w:pPr>
      <w:r>
        <w:continuationSeparator/>
      </w:r>
    </w:p>
  </w:footnote>
  <w:footnote w:id="1">
    <w:p w:rsidR="00800CE0" w:rsidRDefault="00800CE0" w:rsidP="0094785F">
      <w:pPr>
        <w:pStyle w:val="a5"/>
        <w:jc w:val="both"/>
      </w:pPr>
      <w:r>
        <w:rPr>
          <w:rStyle w:val="a7"/>
        </w:rPr>
        <w:footnoteRef/>
      </w:r>
      <w:r>
        <w:t xml:space="preserve"> </w:t>
      </w:r>
      <w:r w:rsidRPr="003D2826">
        <w:t>Минималните изисквания към реда за оценка на проектни предложения към СВОМР</w:t>
      </w:r>
      <w:r>
        <w:t xml:space="preserve"> са налични на електронен адрес </w:t>
      </w:r>
      <w:hyperlink r:id="rId1" w:history="1">
        <w:r w:rsidRPr="00A12570">
          <w:rPr>
            <w:rStyle w:val="a8"/>
          </w:rPr>
          <w:t>www.eufunds.bg</w:t>
        </w:r>
      </w:hyperlink>
      <w: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center" w:tblpY="991"/>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1716"/>
      <w:gridCol w:w="3036"/>
      <w:gridCol w:w="1416"/>
      <w:gridCol w:w="2046"/>
    </w:tblGrid>
    <w:tr w:rsidR="00800CE0" w:rsidRPr="00D94ACA" w:rsidTr="00D94ACA">
      <w:trPr>
        <w:trHeight w:val="1408"/>
      </w:trPr>
      <w:tc>
        <w:tcPr>
          <w:tcW w:w="885" w:type="pct"/>
          <w:vAlign w:val="center"/>
          <w:hideMark/>
        </w:tcPr>
        <w:p w:rsidR="00800CE0" w:rsidRPr="00D94ACA" w:rsidRDefault="00800CE0" w:rsidP="00D94ACA"/>
        <w:p w:rsidR="00800CE0" w:rsidRPr="00D94ACA" w:rsidRDefault="00800CE0" w:rsidP="00D94ACA">
          <w:pPr>
            <w:jc w:val="center"/>
            <w:rPr>
              <w:lang w:val="x-none"/>
            </w:rPr>
          </w:pPr>
          <w:r>
            <w:rPr>
              <w:noProof/>
            </w:rPr>
            <w:drawing>
              <wp:inline distT="0" distB="0" distL="0" distR="0" wp14:anchorId="00AC61C6" wp14:editId="702F95E2">
                <wp:extent cx="1009650" cy="657225"/>
                <wp:effectExtent l="0" t="0" r="0" b="9525"/>
                <wp:docPr id="15" name="Картина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800CE0" w:rsidRPr="00D94ACA" w:rsidRDefault="00800CE0" w:rsidP="00D94ACA">
          <w:pPr>
            <w:jc w:val="center"/>
            <w:rPr>
              <w:lang w:val="x-none"/>
            </w:rPr>
          </w:pPr>
          <w:r w:rsidRPr="00D94ACA">
            <w:rPr>
              <w:lang w:val="x-none"/>
            </w:rPr>
            <w:t>Европейски съюз</w:t>
          </w:r>
        </w:p>
      </w:tc>
      <w:tc>
        <w:tcPr>
          <w:tcW w:w="842" w:type="pct"/>
          <w:hideMark/>
        </w:tcPr>
        <w:p w:rsidR="00800CE0" w:rsidRPr="00D94ACA" w:rsidRDefault="00800CE0" w:rsidP="00D94ACA">
          <w:pPr>
            <w:rPr>
              <w:i/>
              <w:iCs/>
              <w:lang w:val="x-none"/>
            </w:rPr>
          </w:pPr>
        </w:p>
        <w:p w:rsidR="00800CE0" w:rsidRPr="00D94ACA" w:rsidRDefault="00800CE0" w:rsidP="00D94ACA">
          <w:pPr>
            <w:jc w:val="center"/>
            <w:rPr>
              <w:i/>
              <w:iCs/>
              <w:lang w:val="x-none"/>
            </w:rPr>
          </w:pPr>
          <w:r>
            <w:rPr>
              <w:i/>
              <w:noProof/>
            </w:rPr>
            <w:drawing>
              <wp:inline distT="0" distB="0" distL="0" distR="0" wp14:anchorId="6C95FEB4" wp14:editId="515931A8">
                <wp:extent cx="914400" cy="600075"/>
                <wp:effectExtent l="19050" t="19050" r="19050" b="28575"/>
                <wp:docPr id="14" name="Картина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482" w:type="pct"/>
          <w:vAlign w:val="center"/>
        </w:tcPr>
        <w:p w:rsidR="00800CE0" w:rsidRPr="00D94ACA" w:rsidRDefault="00800CE0" w:rsidP="00D94ACA">
          <w:pPr>
            <w:jc w:val="center"/>
            <w:rPr>
              <w:lang w:val="x-none"/>
            </w:rPr>
          </w:pPr>
          <w:r>
            <w:rPr>
              <w:noProof/>
              <w:sz w:val="24"/>
            </w:rPr>
            <w:drawing>
              <wp:inline distT="0" distB="0" distL="0" distR="0" wp14:anchorId="65D2D405" wp14:editId="641CA36C">
                <wp:extent cx="1790700" cy="733425"/>
                <wp:effectExtent l="0" t="0" r="0" b="9525"/>
                <wp:docPr id="13" name="Картина 13"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696" w:type="pct"/>
          <w:hideMark/>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39B65DBF" wp14:editId="2437375D">
                <wp:extent cx="762000" cy="600075"/>
                <wp:effectExtent l="0" t="0" r="0" b="9525"/>
                <wp:docPr id="12" name="Картина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095" w:type="pct"/>
        </w:tcPr>
        <w:p w:rsidR="00800CE0" w:rsidRPr="00D94ACA" w:rsidRDefault="00800CE0" w:rsidP="00D94ACA">
          <w:pPr>
            <w:rPr>
              <w:lang w:val="x-none"/>
            </w:rPr>
          </w:pPr>
        </w:p>
        <w:p w:rsidR="00800CE0" w:rsidRPr="00D94ACA" w:rsidRDefault="00800CE0" w:rsidP="00D94ACA">
          <w:pPr>
            <w:jc w:val="center"/>
            <w:rPr>
              <w:lang w:val="x-none"/>
            </w:rPr>
          </w:pPr>
          <w:r>
            <w:rPr>
              <w:noProof/>
            </w:rPr>
            <w:drawing>
              <wp:inline distT="0" distB="0" distL="0" distR="0" wp14:anchorId="7553AF7E" wp14:editId="26806445">
                <wp:extent cx="1162050" cy="581025"/>
                <wp:effectExtent l="0" t="0" r="0" b="9525"/>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800CE0" w:rsidRPr="00D94ACA" w:rsidTr="00D94ACA">
      <w:trPr>
        <w:trHeight w:val="268"/>
      </w:trPr>
      <w:tc>
        <w:tcPr>
          <w:tcW w:w="5000" w:type="pct"/>
          <w:gridSpan w:val="5"/>
          <w:vAlign w:val="center"/>
        </w:tcPr>
        <w:p w:rsidR="00800CE0" w:rsidRPr="00D94ACA" w:rsidRDefault="00800CE0" w:rsidP="00D94ACA">
          <w:pPr>
            <w:jc w:val="center"/>
            <w:rPr>
              <w:iCs/>
            </w:rPr>
          </w:pPr>
          <w:r w:rsidRPr="00D94ACA">
            <w:rPr>
              <w:b/>
              <w:iCs/>
              <w:spacing w:val="3"/>
              <w:sz w:val="24"/>
            </w:rPr>
            <w:t xml:space="preserve"> </w:t>
          </w:r>
          <w:r w:rsidRPr="00D94ACA">
            <w:rPr>
              <w:iCs/>
            </w:rPr>
            <w:t>ЕВРОПЕЙСКИ ЗЕМЕДЕЛСКИ ФОНД ЗА РАЗВИТИЕ НА СЕЛСКИТЕ РАЙОНИ –</w:t>
          </w:r>
        </w:p>
        <w:p w:rsidR="00800CE0" w:rsidRPr="00D94ACA" w:rsidRDefault="00800CE0" w:rsidP="00D94ACA">
          <w:pPr>
            <w:jc w:val="center"/>
            <w:rPr>
              <w:iCs/>
            </w:rPr>
          </w:pPr>
          <w:r w:rsidRPr="00D94ACA">
            <w:rPr>
              <w:iCs/>
            </w:rPr>
            <w:t>ЕВРОПА ИНВЕСТИРА В СЕЛСКИТЕ РАЙОНИ</w:t>
          </w:r>
          <w:r w:rsidRPr="00D94ACA">
            <w:rPr>
              <w:iCs/>
              <w:lang w:val="en-US"/>
            </w:rPr>
            <w:t xml:space="preserve"> </w:t>
          </w:r>
        </w:p>
      </w:tc>
    </w:tr>
    <w:tr w:rsidR="00800CE0" w:rsidRPr="00D94ACA" w:rsidTr="00D94ACA">
      <w:trPr>
        <w:trHeight w:val="70"/>
      </w:trPr>
      <w:tc>
        <w:tcPr>
          <w:tcW w:w="5000" w:type="pct"/>
          <w:gridSpan w:val="5"/>
          <w:vAlign w:val="center"/>
        </w:tcPr>
        <w:p w:rsidR="00800CE0" w:rsidRPr="00D94ACA" w:rsidRDefault="00800CE0" w:rsidP="00D94ACA">
          <w:pPr>
            <w:jc w:val="center"/>
            <w:rPr>
              <w:iCs/>
              <w:lang w:val="ru-RU"/>
            </w:rPr>
          </w:pPr>
          <w:r w:rsidRPr="00D94ACA">
            <w:rPr>
              <w:iCs/>
            </w:rPr>
            <w:t>СНЦ  „МЕСТНА ИНИЦИАТИВНА ГРУПА – ОБЩИНА МАРИЦА“</w:t>
          </w:r>
        </w:p>
      </w:tc>
    </w:tr>
  </w:tbl>
  <w:p w:rsidR="00800CE0" w:rsidRDefault="00800CE0" w:rsidP="00D94ACA">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FCF"/>
    <w:multiLevelType w:val="hybridMultilevel"/>
    <w:tmpl w:val="A844C21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13451"/>
    <w:multiLevelType w:val="hybridMultilevel"/>
    <w:tmpl w:val="7CB0E3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10D33274"/>
    <w:multiLevelType w:val="hybridMultilevel"/>
    <w:tmpl w:val="B53EBBA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42634EE"/>
    <w:multiLevelType w:val="hybridMultilevel"/>
    <w:tmpl w:val="4C8ADD4E"/>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6">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8">
    <w:nsid w:val="1DFB5E36"/>
    <w:multiLevelType w:val="hybridMultilevel"/>
    <w:tmpl w:val="00E80518"/>
    <w:lvl w:ilvl="0" w:tplc="68BA2D0E">
      <w:numFmt w:val="bullet"/>
      <w:lvlText w:val="•"/>
      <w:lvlJc w:val="left"/>
      <w:pPr>
        <w:ind w:left="708" w:hanging="708"/>
      </w:pPr>
      <w:rPr>
        <w:rFonts w:ascii="Times New Roman" w:eastAsia="Times New Roman" w:hAnsi="Times New Roman" w:cs="Times New Roman" w:hint="default"/>
        <w:sz w:val="32"/>
      </w:rPr>
    </w:lvl>
    <w:lvl w:ilvl="1" w:tplc="68BA2D0E">
      <w:numFmt w:val="bullet"/>
      <w:lvlText w:val="•"/>
      <w:lvlJc w:val="left"/>
      <w:pPr>
        <w:ind w:left="1192" w:hanging="396"/>
      </w:pPr>
      <w:rPr>
        <w:rFonts w:ascii="Times New Roman" w:eastAsia="Times New Roman" w:hAnsi="Times New Roman" w:cs="Times New Roman" w:hint="default"/>
      </w:rPr>
    </w:lvl>
    <w:lvl w:ilvl="2" w:tplc="0402001B" w:tentative="1">
      <w:start w:val="1"/>
      <w:numFmt w:val="lowerRoman"/>
      <w:lvlText w:val="%3."/>
      <w:lvlJc w:val="right"/>
      <w:pPr>
        <w:ind w:left="1876" w:hanging="180"/>
      </w:pPr>
    </w:lvl>
    <w:lvl w:ilvl="3" w:tplc="0402000F" w:tentative="1">
      <w:start w:val="1"/>
      <w:numFmt w:val="decimal"/>
      <w:lvlText w:val="%4."/>
      <w:lvlJc w:val="left"/>
      <w:pPr>
        <w:ind w:left="2596" w:hanging="360"/>
      </w:pPr>
    </w:lvl>
    <w:lvl w:ilvl="4" w:tplc="04020019" w:tentative="1">
      <w:start w:val="1"/>
      <w:numFmt w:val="lowerLetter"/>
      <w:lvlText w:val="%5."/>
      <w:lvlJc w:val="left"/>
      <w:pPr>
        <w:ind w:left="3316" w:hanging="360"/>
      </w:pPr>
    </w:lvl>
    <w:lvl w:ilvl="5" w:tplc="0402001B" w:tentative="1">
      <w:start w:val="1"/>
      <w:numFmt w:val="lowerRoman"/>
      <w:lvlText w:val="%6."/>
      <w:lvlJc w:val="right"/>
      <w:pPr>
        <w:ind w:left="4036" w:hanging="180"/>
      </w:pPr>
    </w:lvl>
    <w:lvl w:ilvl="6" w:tplc="0402000F" w:tentative="1">
      <w:start w:val="1"/>
      <w:numFmt w:val="decimal"/>
      <w:lvlText w:val="%7."/>
      <w:lvlJc w:val="left"/>
      <w:pPr>
        <w:ind w:left="4756" w:hanging="360"/>
      </w:pPr>
    </w:lvl>
    <w:lvl w:ilvl="7" w:tplc="04020019" w:tentative="1">
      <w:start w:val="1"/>
      <w:numFmt w:val="lowerLetter"/>
      <w:lvlText w:val="%8."/>
      <w:lvlJc w:val="left"/>
      <w:pPr>
        <w:ind w:left="5476" w:hanging="360"/>
      </w:pPr>
    </w:lvl>
    <w:lvl w:ilvl="8" w:tplc="0402001B" w:tentative="1">
      <w:start w:val="1"/>
      <w:numFmt w:val="lowerRoman"/>
      <w:lvlText w:val="%9."/>
      <w:lvlJc w:val="right"/>
      <w:pPr>
        <w:ind w:left="6196" w:hanging="180"/>
      </w:pPr>
    </w:lvl>
  </w:abstractNum>
  <w:abstractNum w:abstractNumId="9">
    <w:nsid w:val="1FF376F4"/>
    <w:multiLevelType w:val="hybridMultilevel"/>
    <w:tmpl w:val="4AA2A082"/>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0702EEC"/>
    <w:multiLevelType w:val="hybridMultilevel"/>
    <w:tmpl w:val="4E3837AA"/>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56A1BEE"/>
    <w:multiLevelType w:val="hybridMultilevel"/>
    <w:tmpl w:val="71402B4A"/>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3">
    <w:nsid w:val="25F71C3A"/>
    <w:multiLevelType w:val="hybridMultilevel"/>
    <w:tmpl w:val="7880531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4">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5">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6">
    <w:nsid w:val="2AB21A38"/>
    <w:multiLevelType w:val="hybridMultilevel"/>
    <w:tmpl w:val="1D2EF436"/>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17">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2DAA0024"/>
    <w:multiLevelType w:val="hybridMultilevel"/>
    <w:tmpl w:val="3B909424"/>
    <w:lvl w:ilvl="0" w:tplc="04020001">
      <w:start w:val="1"/>
      <w:numFmt w:val="bullet"/>
      <w:lvlText w:val=""/>
      <w:lvlJc w:val="left"/>
      <w:pPr>
        <w:ind w:left="720" w:hanging="360"/>
      </w:pPr>
      <w:rPr>
        <w:rFonts w:ascii="Symbol" w:hAnsi="Symbol" w:hint="default"/>
      </w:rPr>
    </w:lvl>
    <w:lvl w:ilvl="1" w:tplc="8C344766">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E4126CA"/>
    <w:multiLevelType w:val="hybridMultilevel"/>
    <w:tmpl w:val="38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F53C35"/>
    <w:multiLevelType w:val="hybridMultilevel"/>
    <w:tmpl w:val="F77CDCD4"/>
    <w:lvl w:ilvl="0" w:tplc="97ECB050">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11F374C"/>
    <w:multiLevelType w:val="hybridMultilevel"/>
    <w:tmpl w:val="ADE2286C"/>
    <w:lvl w:ilvl="0" w:tplc="443E5080">
      <w:start w:val="1"/>
      <w:numFmt w:val="decimal"/>
      <w:lvlText w:val="%1."/>
      <w:lvlJc w:val="left"/>
      <w:pPr>
        <w:ind w:left="992" w:hanging="708"/>
      </w:pPr>
      <w:rPr>
        <w:rFonts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nsid w:val="376C6350"/>
    <w:multiLevelType w:val="hybridMultilevel"/>
    <w:tmpl w:val="A7F4BB2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3B5B52F9"/>
    <w:multiLevelType w:val="hybridMultilevel"/>
    <w:tmpl w:val="B002B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nsid w:val="3BD81E10"/>
    <w:multiLevelType w:val="hybridMultilevel"/>
    <w:tmpl w:val="1CC627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7">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nsid w:val="4A2D5FE4"/>
    <w:multiLevelType w:val="hybridMultilevel"/>
    <w:tmpl w:val="04B26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3860FF7"/>
    <w:multiLevelType w:val="multilevel"/>
    <w:tmpl w:val="F064BC40"/>
    <w:lvl w:ilvl="0">
      <w:start w:val="8"/>
      <w:numFmt w:val="decimal"/>
      <w:lvlText w:val="%1."/>
      <w:lvlJc w:val="left"/>
      <w:pPr>
        <w:ind w:left="360" w:hanging="360"/>
      </w:pPr>
      <w:rPr>
        <w:rFonts w:cs="Times New Roman" w:hint="default"/>
      </w:rPr>
    </w:lvl>
    <w:lvl w:ilvl="1">
      <w:start w:val="1"/>
      <w:numFmt w:val="decimal"/>
      <w:lvlText w:val="%1.%2."/>
      <w:lvlJc w:val="left"/>
      <w:pPr>
        <w:ind w:left="678"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32">
    <w:nsid w:val="5840678B"/>
    <w:multiLevelType w:val="hybridMultilevel"/>
    <w:tmpl w:val="EF0A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041BEA"/>
    <w:multiLevelType w:val="hybridMultilevel"/>
    <w:tmpl w:val="075219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37">
    <w:nsid w:val="5FC266DA"/>
    <w:multiLevelType w:val="hybridMultilevel"/>
    <w:tmpl w:val="47B8E2B2"/>
    <w:lvl w:ilvl="0" w:tplc="7E0AAAB4">
      <w:start w:val="1"/>
      <w:numFmt w:val="decimal"/>
      <w:lvlText w:val="%1."/>
      <w:lvlJc w:val="left"/>
      <w:pPr>
        <w:ind w:left="394" w:hanging="360"/>
      </w:pPr>
      <w:rPr>
        <w:rFonts w:hint="default"/>
      </w:rPr>
    </w:lvl>
    <w:lvl w:ilvl="1" w:tplc="04020019" w:tentative="1">
      <w:start w:val="1"/>
      <w:numFmt w:val="lowerLetter"/>
      <w:lvlText w:val="%2."/>
      <w:lvlJc w:val="left"/>
      <w:pPr>
        <w:ind w:left="1114" w:hanging="360"/>
      </w:pPr>
    </w:lvl>
    <w:lvl w:ilvl="2" w:tplc="0402001B" w:tentative="1">
      <w:start w:val="1"/>
      <w:numFmt w:val="lowerRoman"/>
      <w:lvlText w:val="%3."/>
      <w:lvlJc w:val="right"/>
      <w:pPr>
        <w:ind w:left="1834" w:hanging="180"/>
      </w:pPr>
    </w:lvl>
    <w:lvl w:ilvl="3" w:tplc="0402000F" w:tentative="1">
      <w:start w:val="1"/>
      <w:numFmt w:val="decimal"/>
      <w:lvlText w:val="%4."/>
      <w:lvlJc w:val="left"/>
      <w:pPr>
        <w:ind w:left="2554" w:hanging="360"/>
      </w:pPr>
    </w:lvl>
    <w:lvl w:ilvl="4" w:tplc="04020019" w:tentative="1">
      <w:start w:val="1"/>
      <w:numFmt w:val="lowerLetter"/>
      <w:lvlText w:val="%5."/>
      <w:lvlJc w:val="left"/>
      <w:pPr>
        <w:ind w:left="3274" w:hanging="360"/>
      </w:pPr>
    </w:lvl>
    <w:lvl w:ilvl="5" w:tplc="0402001B" w:tentative="1">
      <w:start w:val="1"/>
      <w:numFmt w:val="lowerRoman"/>
      <w:lvlText w:val="%6."/>
      <w:lvlJc w:val="right"/>
      <w:pPr>
        <w:ind w:left="3994" w:hanging="180"/>
      </w:pPr>
    </w:lvl>
    <w:lvl w:ilvl="6" w:tplc="0402000F" w:tentative="1">
      <w:start w:val="1"/>
      <w:numFmt w:val="decimal"/>
      <w:lvlText w:val="%7."/>
      <w:lvlJc w:val="left"/>
      <w:pPr>
        <w:ind w:left="4714" w:hanging="360"/>
      </w:pPr>
    </w:lvl>
    <w:lvl w:ilvl="7" w:tplc="04020019" w:tentative="1">
      <w:start w:val="1"/>
      <w:numFmt w:val="lowerLetter"/>
      <w:lvlText w:val="%8."/>
      <w:lvlJc w:val="left"/>
      <w:pPr>
        <w:ind w:left="5434" w:hanging="360"/>
      </w:pPr>
    </w:lvl>
    <w:lvl w:ilvl="8" w:tplc="0402001B" w:tentative="1">
      <w:start w:val="1"/>
      <w:numFmt w:val="lowerRoman"/>
      <w:lvlText w:val="%9."/>
      <w:lvlJc w:val="right"/>
      <w:pPr>
        <w:ind w:left="6154" w:hanging="180"/>
      </w:pPr>
    </w:lvl>
  </w:abstractNum>
  <w:abstractNum w:abstractNumId="38">
    <w:nsid w:val="675570D3"/>
    <w:multiLevelType w:val="hybridMultilevel"/>
    <w:tmpl w:val="0E2E59DC"/>
    <w:lvl w:ilvl="0" w:tplc="286AC76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0C62BFE"/>
    <w:multiLevelType w:val="hybridMultilevel"/>
    <w:tmpl w:val="2E26ABE2"/>
    <w:lvl w:ilvl="0" w:tplc="5C860F60">
      <w:start w:val="1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42">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44">
    <w:nsid w:val="7A555C2F"/>
    <w:multiLevelType w:val="hybridMultilevel"/>
    <w:tmpl w:val="C7D618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6"/>
  </w:num>
  <w:num w:numId="4">
    <w:abstractNumId w:val="39"/>
  </w:num>
  <w:num w:numId="5">
    <w:abstractNumId w:val="21"/>
  </w:num>
  <w:num w:numId="6">
    <w:abstractNumId w:val="2"/>
  </w:num>
  <w:num w:numId="7">
    <w:abstractNumId w:val="41"/>
  </w:num>
  <w:num w:numId="8">
    <w:abstractNumId w:val="14"/>
  </w:num>
  <w:num w:numId="9">
    <w:abstractNumId w:val="36"/>
  </w:num>
  <w:num w:numId="10">
    <w:abstractNumId w:val="15"/>
  </w:num>
  <w:num w:numId="11">
    <w:abstractNumId w:val="34"/>
  </w:num>
  <w:num w:numId="12">
    <w:abstractNumId w:val="22"/>
  </w:num>
  <w:num w:numId="13">
    <w:abstractNumId w:val="3"/>
  </w:num>
  <w:num w:numId="14">
    <w:abstractNumId w:val="27"/>
  </w:num>
  <w:num w:numId="15">
    <w:abstractNumId w:val="17"/>
  </w:num>
  <w:num w:numId="16">
    <w:abstractNumId w:val="11"/>
  </w:num>
  <w:num w:numId="17">
    <w:abstractNumId w:val="7"/>
  </w:num>
  <w:num w:numId="18">
    <w:abstractNumId w:val="31"/>
  </w:num>
  <w:num w:numId="19">
    <w:abstractNumId w:val="43"/>
  </w:num>
  <w:num w:numId="20">
    <w:abstractNumId w:val="0"/>
  </w:num>
  <w:num w:numId="21">
    <w:abstractNumId w:val="24"/>
  </w:num>
  <w:num w:numId="22">
    <w:abstractNumId w:val="4"/>
  </w:num>
  <w:num w:numId="23">
    <w:abstractNumId w:val="20"/>
  </w:num>
  <w:num w:numId="24">
    <w:abstractNumId w:val="10"/>
  </w:num>
  <w:num w:numId="25">
    <w:abstractNumId w:val="9"/>
  </w:num>
  <w:num w:numId="26">
    <w:abstractNumId w:val="18"/>
  </w:num>
  <w:num w:numId="27">
    <w:abstractNumId w:val="19"/>
  </w:num>
  <w:num w:numId="28">
    <w:abstractNumId w:val="30"/>
  </w:num>
  <w:num w:numId="29">
    <w:abstractNumId w:val="32"/>
  </w:num>
  <w:num w:numId="30">
    <w:abstractNumId w:val="29"/>
  </w:num>
  <w:num w:numId="31">
    <w:abstractNumId w:val="25"/>
  </w:num>
  <w:num w:numId="32">
    <w:abstractNumId w:val="33"/>
  </w:num>
  <w:num w:numId="33">
    <w:abstractNumId w:val="40"/>
  </w:num>
  <w:num w:numId="34">
    <w:abstractNumId w:val="23"/>
  </w:num>
  <w:num w:numId="35">
    <w:abstractNumId w:val="44"/>
  </w:num>
  <w:num w:numId="36">
    <w:abstractNumId w:val="28"/>
  </w:num>
  <w:num w:numId="37">
    <w:abstractNumId w:val="8"/>
  </w:num>
  <w:num w:numId="38">
    <w:abstractNumId w:val="1"/>
  </w:num>
  <w:num w:numId="39">
    <w:abstractNumId w:val="35"/>
  </w:num>
  <w:num w:numId="40">
    <w:abstractNumId w:val="38"/>
  </w:num>
  <w:num w:numId="41">
    <w:abstractNumId w:val="5"/>
  </w:num>
  <w:num w:numId="42">
    <w:abstractNumId w:val="12"/>
  </w:num>
  <w:num w:numId="43">
    <w:abstractNumId w:val="13"/>
  </w:num>
  <w:num w:numId="44">
    <w:abstractNumId w:val="37"/>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6D01"/>
    <w:rsid w:val="00010C4B"/>
    <w:rsid w:val="00012798"/>
    <w:rsid w:val="0002092D"/>
    <w:rsid w:val="00033E65"/>
    <w:rsid w:val="00036944"/>
    <w:rsid w:val="000425AE"/>
    <w:rsid w:val="00044B09"/>
    <w:rsid w:val="00047A07"/>
    <w:rsid w:val="00056FBF"/>
    <w:rsid w:val="00057553"/>
    <w:rsid w:val="00060483"/>
    <w:rsid w:val="00061ECB"/>
    <w:rsid w:val="00062F6F"/>
    <w:rsid w:val="000655CC"/>
    <w:rsid w:val="00072900"/>
    <w:rsid w:val="00075859"/>
    <w:rsid w:val="00075E45"/>
    <w:rsid w:val="00076033"/>
    <w:rsid w:val="0008270C"/>
    <w:rsid w:val="00082B55"/>
    <w:rsid w:val="00083101"/>
    <w:rsid w:val="00092242"/>
    <w:rsid w:val="000A292B"/>
    <w:rsid w:val="000A35A2"/>
    <w:rsid w:val="000B341B"/>
    <w:rsid w:val="000C39CF"/>
    <w:rsid w:val="000C4964"/>
    <w:rsid w:val="000D55EC"/>
    <w:rsid w:val="000D7188"/>
    <w:rsid w:val="000D79AF"/>
    <w:rsid w:val="000D7CBA"/>
    <w:rsid w:val="000F75B4"/>
    <w:rsid w:val="0010262E"/>
    <w:rsid w:val="001044BF"/>
    <w:rsid w:val="00106EDF"/>
    <w:rsid w:val="00117381"/>
    <w:rsid w:val="00120C2C"/>
    <w:rsid w:val="00120E0B"/>
    <w:rsid w:val="0012585D"/>
    <w:rsid w:val="00126635"/>
    <w:rsid w:val="00133929"/>
    <w:rsid w:val="00133F28"/>
    <w:rsid w:val="00134235"/>
    <w:rsid w:val="001372A0"/>
    <w:rsid w:val="001404CF"/>
    <w:rsid w:val="00147632"/>
    <w:rsid w:val="00151113"/>
    <w:rsid w:val="00163813"/>
    <w:rsid w:val="00175B42"/>
    <w:rsid w:val="0018024E"/>
    <w:rsid w:val="0018085C"/>
    <w:rsid w:val="00187FCF"/>
    <w:rsid w:val="00190064"/>
    <w:rsid w:val="00192AB4"/>
    <w:rsid w:val="00196F23"/>
    <w:rsid w:val="001C4F68"/>
    <w:rsid w:val="001E2D4F"/>
    <w:rsid w:val="001F01FE"/>
    <w:rsid w:val="001F3CA6"/>
    <w:rsid w:val="001F4BC2"/>
    <w:rsid w:val="00214EB3"/>
    <w:rsid w:val="0021681C"/>
    <w:rsid w:val="002239EB"/>
    <w:rsid w:val="00227065"/>
    <w:rsid w:val="00232B9F"/>
    <w:rsid w:val="00236D62"/>
    <w:rsid w:val="00254D09"/>
    <w:rsid w:val="0026248F"/>
    <w:rsid w:val="00263B4E"/>
    <w:rsid w:val="002660E3"/>
    <w:rsid w:val="00280B8C"/>
    <w:rsid w:val="0028122D"/>
    <w:rsid w:val="0029341E"/>
    <w:rsid w:val="00293722"/>
    <w:rsid w:val="00294624"/>
    <w:rsid w:val="00295BDA"/>
    <w:rsid w:val="002B5CA4"/>
    <w:rsid w:val="002B6D95"/>
    <w:rsid w:val="002C095C"/>
    <w:rsid w:val="002C5033"/>
    <w:rsid w:val="002D1256"/>
    <w:rsid w:val="002D2FF4"/>
    <w:rsid w:val="002D366B"/>
    <w:rsid w:val="002D4CD9"/>
    <w:rsid w:val="002E42E8"/>
    <w:rsid w:val="002E7CE2"/>
    <w:rsid w:val="00307A4E"/>
    <w:rsid w:val="00313B84"/>
    <w:rsid w:val="003309C0"/>
    <w:rsid w:val="00331E22"/>
    <w:rsid w:val="00333FE9"/>
    <w:rsid w:val="00335FB3"/>
    <w:rsid w:val="00345721"/>
    <w:rsid w:val="00352663"/>
    <w:rsid w:val="0035465F"/>
    <w:rsid w:val="00361A39"/>
    <w:rsid w:val="00361C58"/>
    <w:rsid w:val="00372340"/>
    <w:rsid w:val="00376DA8"/>
    <w:rsid w:val="00380B8B"/>
    <w:rsid w:val="00381124"/>
    <w:rsid w:val="003920F9"/>
    <w:rsid w:val="003948BE"/>
    <w:rsid w:val="003A1A2D"/>
    <w:rsid w:val="003B48A8"/>
    <w:rsid w:val="003B5259"/>
    <w:rsid w:val="003B747A"/>
    <w:rsid w:val="003C5FA9"/>
    <w:rsid w:val="003D30BC"/>
    <w:rsid w:val="003D40DC"/>
    <w:rsid w:val="003D72EF"/>
    <w:rsid w:val="003E0AE6"/>
    <w:rsid w:val="003E4DC7"/>
    <w:rsid w:val="003E52BD"/>
    <w:rsid w:val="003E538A"/>
    <w:rsid w:val="003F0474"/>
    <w:rsid w:val="003F1C5D"/>
    <w:rsid w:val="003F46A8"/>
    <w:rsid w:val="003F67C5"/>
    <w:rsid w:val="0040181C"/>
    <w:rsid w:val="004116A8"/>
    <w:rsid w:val="00415E04"/>
    <w:rsid w:val="004257F6"/>
    <w:rsid w:val="00431E4A"/>
    <w:rsid w:val="00437DF0"/>
    <w:rsid w:val="004417C9"/>
    <w:rsid w:val="00444D31"/>
    <w:rsid w:val="004556E5"/>
    <w:rsid w:val="0046051A"/>
    <w:rsid w:val="0046163B"/>
    <w:rsid w:val="004703D0"/>
    <w:rsid w:val="00470910"/>
    <w:rsid w:val="00474D51"/>
    <w:rsid w:val="00476147"/>
    <w:rsid w:val="00486406"/>
    <w:rsid w:val="00494117"/>
    <w:rsid w:val="0049492D"/>
    <w:rsid w:val="00495DE6"/>
    <w:rsid w:val="004A5A47"/>
    <w:rsid w:val="004B4596"/>
    <w:rsid w:val="004B7D89"/>
    <w:rsid w:val="004C055E"/>
    <w:rsid w:val="004C79E7"/>
    <w:rsid w:val="004D4E34"/>
    <w:rsid w:val="004E6AE0"/>
    <w:rsid w:val="004F33E6"/>
    <w:rsid w:val="004F48A0"/>
    <w:rsid w:val="00504E07"/>
    <w:rsid w:val="00504E98"/>
    <w:rsid w:val="00516201"/>
    <w:rsid w:val="0052649C"/>
    <w:rsid w:val="00533B94"/>
    <w:rsid w:val="00533CF6"/>
    <w:rsid w:val="00536AB6"/>
    <w:rsid w:val="005404A5"/>
    <w:rsid w:val="00540A92"/>
    <w:rsid w:val="00550645"/>
    <w:rsid w:val="00554415"/>
    <w:rsid w:val="00561D83"/>
    <w:rsid w:val="00563A53"/>
    <w:rsid w:val="00574E47"/>
    <w:rsid w:val="00575425"/>
    <w:rsid w:val="0057632E"/>
    <w:rsid w:val="00576F3F"/>
    <w:rsid w:val="00581AA2"/>
    <w:rsid w:val="0058703C"/>
    <w:rsid w:val="0059054F"/>
    <w:rsid w:val="005A3729"/>
    <w:rsid w:val="005A6246"/>
    <w:rsid w:val="005A676A"/>
    <w:rsid w:val="005A7864"/>
    <w:rsid w:val="005B01A0"/>
    <w:rsid w:val="005B0854"/>
    <w:rsid w:val="005D0D8B"/>
    <w:rsid w:val="005E202A"/>
    <w:rsid w:val="005E3F31"/>
    <w:rsid w:val="005E57AF"/>
    <w:rsid w:val="00600FB5"/>
    <w:rsid w:val="006068CA"/>
    <w:rsid w:val="00606E67"/>
    <w:rsid w:val="0062096E"/>
    <w:rsid w:val="00622135"/>
    <w:rsid w:val="0062478A"/>
    <w:rsid w:val="00630CE1"/>
    <w:rsid w:val="00633802"/>
    <w:rsid w:val="00634D0E"/>
    <w:rsid w:val="006429ED"/>
    <w:rsid w:val="0064437F"/>
    <w:rsid w:val="00645F88"/>
    <w:rsid w:val="00651B68"/>
    <w:rsid w:val="006533E7"/>
    <w:rsid w:val="00654335"/>
    <w:rsid w:val="006567DE"/>
    <w:rsid w:val="00657BDA"/>
    <w:rsid w:val="00662912"/>
    <w:rsid w:val="0066417E"/>
    <w:rsid w:val="0067189F"/>
    <w:rsid w:val="006722EB"/>
    <w:rsid w:val="00673D72"/>
    <w:rsid w:val="00683113"/>
    <w:rsid w:val="00685FDB"/>
    <w:rsid w:val="00686767"/>
    <w:rsid w:val="0069178F"/>
    <w:rsid w:val="00692150"/>
    <w:rsid w:val="006956D0"/>
    <w:rsid w:val="006A09C2"/>
    <w:rsid w:val="006A0DAB"/>
    <w:rsid w:val="006A739C"/>
    <w:rsid w:val="006B4928"/>
    <w:rsid w:val="006C00D7"/>
    <w:rsid w:val="006C4A8B"/>
    <w:rsid w:val="006C5EEF"/>
    <w:rsid w:val="006E32DD"/>
    <w:rsid w:val="006E6F6F"/>
    <w:rsid w:val="006F062C"/>
    <w:rsid w:val="006F0B47"/>
    <w:rsid w:val="006F2D94"/>
    <w:rsid w:val="006F6E8D"/>
    <w:rsid w:val="006F7397"/>
    <w:rsid w:val="00700F7D"/>
    <w:rsid w:val="00701182"/>
    <w:rsid w:val="00701AD2"/>
    <w:rsid w:val="00706937"/>
    <w:rsid w:val="00713C8D"/>
    <w:rsid w:val="00721D8C"/>
    <w:rsid w:val="007359E1"/>
    <w:rsid w:val="00736722"/>
    <w:rsid w:val="00737ED6"/>
    <w:rsid w:val="007433CA"/>
    <w:rsid w:val="0074672A"/>
    <w:rsid w:val="00746BC6"/>
    <w:rsid w:val="00766811"/>
    <w:rsid w:val="00767B08"/>
    <w:rsid w:val="0077276E"/>
    <w:rsid w:val="00773031"/>
    <w:rsid w:val="00773DC9"/>
    <w:rsid w:val="00785515"/>
    <w:rsid w:val="00790E39"/>
    <w:rsid w:val="0079383B"/>
    <w:rsid w:val="007964E9"/>
    <w:rsid w:val="007A174B"/>
    <w:rsid w:val="007A27FA"/>
    <w:rsid w:val="007C20FD"/>
    <w:rsid w:val="007D387E"/>
    <w:rsid w:val="007D72AA"/>
    <w:rsid w:val="007E3640"/>
    <w:rsid w:val="007F0392"/>
    <w:rsid w:val="007F245F"/>
    <w:rsid w:val="007F4B4B"/>
    <w:rsid w:val="007F56DC"/>
    <w:rsid w:val="007F6382"/>
    <w:rsid w:val="007F782B"/>
    <w:rsid w:val="00800CE0"/>
    <w:rsid w:val="00806051"/>
    <w:rsid w:val="00812785"/>
    <w:rsid w:val="008140BD"/>
    <w:rsid w:val="008152EA"/>
    <w:rsid w:val="00817542"/>
    <w:rsid w:val="00832A23"/>
    <w:rsid w:val="0083675F"/>
    <w:rsid w:val="00845B3D"/>
    <w:rsid w:val="0085079D"/>
    <w:rsid w:val="0085327A"/>
    <w:rsid w:val="008617C7"/>
    <w:rsid w:val="00864E47"/>
    <w:rsid w:val="00864F7C"/>
    <w:rsid w:val="00865270"/>
    <w:rsid w:val="00867D17"/>
    <w:rsid w:val="0088299E"/>
    <w:rsid w:val="0089098F"/>
    <w:rsid w:val="00892451"/>
    <w:rsid w:val="00897A51"/>
    <w:rsid w:val="008A3522"/>
    <w:rsid w:val="008A5DE5"/>
    <w:rsid w:val="008A6CA2"/>
    <w:rsid w:val="008B110E"/>
    <w:rsid w:val="008B2B31"/>
    <w:rsid w:val="008C277E"/>
    <w:rsid w:val="008C355C"/>
    <w:rsid w:val="008C53E7"/>
    <w:rsid w:val="008C5DA3"/>
    <w:rsid w:val="008C7961"/>
    <w:rsid w:val="008D664D"/>
    <w:rsid w:val="008D7B3A"/>
    <w:rsid w:val="008E2DD3"/>
    <w:rsid w:val="008E4B89"/>
    <w:rsid w:val="008F65CB"/>
    <w:rsid w:val="009014F6"/>
    <w:rsid w:val="00901A2B"/>
    <w:rsid w:val="00906628"/>
    <w:rsid w:val="00906D62"/>
    <w:rsid w:val="009158E9"/>
    <w:rsid w:val="00920404"/>
    <w:rsid w:val="0092460A"/>
    <w:rsid w:val="009262DD"/>
    <w:rsid w:val="009319B3"/>
    <w:rsid w:val="009334FC"/>
    <w:rsid w:val="00935BC0"/>
    <w:rsid w:val="0094126E"/>
    <w:rsid w:val="009438BB"/>
    <w:rsid w:val="00944DE5"/>
    <w:rsid w:val="0094785F"/>
    <w:rsid w:val="00950C36"/>
    <w:rsid w:val="00955BA9"/>
    <w:rsid w:val="0095641A"/>
    <w:rsid w:val="00960BF9"/>
    <w:rsid w:val="00967B6A"/>
    <w:rsid w:val="00977894"/>
    <w:rsid w:val="00981812"/>
    <w:rsid w:val="009B13DB"/>
    <w:rsid w:val="009B6356"/>
    <w:rsid w:val="009C4F5E"/>
    <w:rsid w:val="009F08A7"/>
    <w:rsid w:val="00A040C3"/>
    <w:rsid w:val="00A0473A"/>
    <w:rsid w:val="00A05D6C"/>
    <w:rsid w:val="00A1570B"/>
    <w:rsid w:val="00A16BA8"/>
    <w:rsid w:val="00A2297A"/>
    <w:rsid w:val="00A24A0E"/>
    <w:rsid w:val="00A40173"/>
    <w:rsid w:val="00A418D9"/>
    <w:rsid w:val="00A43254"/>
    <w:rsid w:val="00A610C3"/>
    <w:rsid w:val="00A66ECA"/>
    <w:rsid w:val="00A7046D"/>
    <w:rsid w:val="00A83104"/>
    <w:rsid w:val="00A8764C"/>
    <w:rsid w:val="00A92F8D"/>
    <w:rsid w:val="00A94C38"/>
    <w:rsid w:val="00AA122C"/>
    <w:rsid w:val="00AA57CF"/>
    <w:rsid w:val="00AB4345"/>
    <w:rsid w:val="00AD1255"/>
    <w:rsid w:val="00AD477D"/>
    <w:rsid w:val="00AD64C1"/>
    <w:rsid w:val="00AD7798"/>
    <w:rsid w:val="00AD7A30"/>
    <w:rsid w:val="00AE5E09"/>
    <w:rsid w:val="00AE6C85"/>
    <w:rsid w:val="00AF343A"/>
    <w:rsid w:val="00AF4AC9"/>
    <w:rsid w:val="00AF5425"/>
    <w:rsid w:val="00AF7CC8"/>
    <w:rsid w:val="00B0076B"/>
    <w:rsid w:val="00B00AAB"/>
    <w:rsid w:val="00B01595"/>
    <w:rsid w:val="00B0569C"/>
    <w:rsid w:val="00B05F54"/>
    <w:rsid w:val="00B11272"/>
    <w:rsid w:val="00B1129C"/>
    <w:rsid w:val="00B15532"/>
    <w:rsid w:val="00B25493"/>
    <w:rsid w:val="00B40346"/>
    <w:rsid w:val="00B51571"/>
    <w:rsid w:val="00B556D9"/>
    <w:rsid w:val="00B570D1"/>
    <w:rsid w:val="00B674FC"/>
    <w:rsid w:val="00B73427"/>
    <w:rsid w:val="00B83784"/>
    <w:rsid w:val="00B84952"/>
    <w:rsid w:val="00B863D3"/>
    <w:rsid w:val="00B87276"/>
    <w:rsid w:val="00B94B63"/>
    <w:rsid w:val="00B953C0"/>
    <w:rsid w:val="00B96E76"/>
    <w:rsid w:val="00BA362F"/>
    <w:rsid w:val="00BA4DDA"/>
    <w:rsid w:val="00BA544F"/>
    <w:rsid w:val="00BA710E"/>
    <w:rsid w:val="00BA72D8"/>
    <w:rsid w:val="00BB19CD"/>
    <w:rsid w:val="00BB698F"/>
    <w:rsid w:val="00BC42A4"/>
    <w:rsid w:val="00BC7A84"/>
    <w:rsid w:val="00BD3F80"/>
    <w:rsid w:val="00BE0BF6"/>
    <w:rsid w:val="00BE1845"/>
    <w:rsid w:val="00BE2256"/>
    <w:rsid w:val="00BF5073"/>
    <w:rsid w:val="00C13A1F"/>
    <w:rsid w:val="00C1405B"/>
    <w:rsid w:val="00C14964"/>
    <w:rsid w:val="00C14D72"/>
    <w:rsid w:val="00C1541B"/>
    <w:rsid w:val="00C26FB8"/>
    <w:rsid w:val="00C279C9"/>
    <w:rsid w:val="00C321F7"/>
    <w:rsid w:val="00C3777B"/>
    <w:rsid w:val="00C400F4"/>
    <w:rsid w:val="00C406B5"/>
    <w:rsid w:val="00C418BD"/>
    <w:rsid w:val="00C4289F"/>
    <w:rsid w:val="00C4355B"/>
    <w:rsid w:val="00C477B5"/>
    <w:rsid w:val="00C55550"/>
    <w:rsid w:val="00C60638"/>
    <w:rsid w:val="00C60651"/>
    <w:rsid w:val="00C62A69"/>
    <w:rsid w:val="00C65402"/>
    <w:rsid w:val="00C86AD1"/>
    <w:rsid w:val="00C8769F"/>
    <w:rsid w:val="00C91BF5"/>
    <w:rsid w:val="00C9587B"/>
    <w:rsid w:val="00C97DB0"/>
    <w:rsid w:val="00CA0D77"/>
    <w:rsid w:val="00CA0F29"/>
    <w:rsid w:val="00CB293D"/>
    <w:rsid w:val="00CB3E1B"/>
    <w:rsid w:val="00CC26DC"/>
    <w:rsid w:val="00CC3EEF"/>
    <w:rsid w:val="00CC47E9"/>
    <w:rsid w:val="00CE60CE"/>
    <w:rsid w:val="00CE6E04"/>
    <w:rsid w:val="00CF0855"/>
    <w:rsid w:val="00D01BD2"/>
    <w:rsid w:val="00D117C5"/>
    <w:rsid w:val="00D319AF"/>
    <w:rsid w:val="00D34F1A"/>
    <w:rsid w:val="00D37B47"/>
    <w:rsid w:val="00D45271"/>
    <w:rsid w:val="00D535A9"/>
    <w:rsid w:val="00D56BB8"/>
    <w:rsid w:val="00D63569"/>
    <w:rsid w:val="00D655F0"/>
    <w:rsid w:val="00D67FA3"/>
    <w:rsid w:val="00D70502"/>
    <w:rsid w:val="00D71BF7"/>
    <w:rsid w:val="00D73917"/>
    <w:rsid w:val="00D76323"/>
    <w:rsid w:val="00D82F23"/>
    <w:rsid w:val="00D91C9A"/>
    <w:rsid w:val="00D94ACA"/>
    <w:rsid w:val="00DA0622"/>
    <w:rsid w:val="00DA4E04"/>
    <w:rsid w:val="00DA6C91"/>
    <w:rsid w:val="00DA70F5"/>
    <w:rsid w:val="00DB410A"/>
    <w:rsid w:val="00DC02FA"/>
    <w:rsid w:val="00DC05A0"/>
    <w:rsid w:val="00DC0642"/>
    <w:rsid w:val="00DC379E"/>
    <w:rsid w:val="00DD10EB"/>
    <w:rsid w:val="00DD11FA"/>
    <w:rsid w:val="00DD31D1"/>
    <w:rsid w:val="00DE084D"/>
    <w:rsid w:val="00DE2F65"/>
    <w:rsid w:val="00DE7579"/>
    <w:rsid w:val="00DE7B5E"/>
    <w:rsid w:val="00DF33EB"/>
    <w:rsid w:val="00DF523B"/>
    <w:rsid w:val="00E078BE"/>
    <w:rsid w:val="00E079B5"/>
    <w:rsid w:val="00E1148B"/>
    <w:rsid w:val="00E1789F"/>
    <w:rsid w:val="00E22AFF"/>
    <w:rsid w:val="00E257B3"/>
    <w:rsid w:val="00E278A3"/>
    <w:rsid w:val="00E318EB"/>
    <w:rsid w:val="00E32E01"/>
    <w:rsid w:val="00E33E38"/>
    <w:rsid w:val="00E36D2F"/>
    <w:rsid w:val="00E37920"/>
    <w:rsid w:val="00E47728"/>
    <w:rsid w:val="00E543E6"/>
    <w:rsid w:val="00E620CB"/>
    <w:rsid w:val="00E65B15"/>
    <w:rsid w:val="00E7062E"/>
    <w:rsid w:val="00E81404"/>
    <w:rsid w:val="00E95600"/>
    <w:rsid w:val="00EA569E"/>
    <w:rsid w:val="00EA7AB5"/>
    <w:rsid w:val="00EB480B"/>
    <w:rsid w:val="00EB6D41"/>
    <w:rsid w:val="00EB7649"/>
    <w:rsid w:val="00ED20B1"/>
    <w:rsid w:val="00EE0195"/>
    <w:rsid w:val="00EE0D27"/>
    <w:rsid w:val="00EF0714"/>
    <w:rsid w:val="00F01E0F"/>
    <w:rsid w:val="00F02E24"/>
    <w:rsid w:val="00F04464"/>
    <w:rsid w:val="00F0757E"/>
    <w:rsid w:val="00F11572"/>
    <w:rsid w:val="00F15E5A"/>
    <w:rsid w:val="00F20A21"/>
    <w:rsid w:val="00F22E52"/>
    <w:rsid w:val="00F233E6"/>
    <w:rsid w:val="00F249AE"/>
    <w:rsid w:val="00F2672E"/>
    <w:rsid w:val="00F32483"/>
    <w:rsid w:val="00F33161"/>
    <w:rsid w:val="00F339B2"/>
    <w:rsid w:val="00F34779"/>
    <w:rsid w:val="00F37F41"/>
    <w:rsid w:val="00F43471"/>
    <w:rsid w:val="00F5241C"/>
    <w:rsid w:val="00F52B2B"/>
    <w:rsid w:val="00F57664"/>
    <w:rsid w:val="00F64213"/>
    <w:rsid w:val="00F65B25"/>
    <w:rsid w:val="00F67573"/>
    <w:rsid w:val="00F71E16"/>
    <w:rsid w:val="00F80404"/>
    <w:rsid w:val="00F86891"/>
    <w:rsid w:val="00F9295A"/>
    <w:rsid w:val="00F9624E"/>
    <w:rsid w:val="00FA1CB6"/>
    <w:rsid w:val="00FA300B"/>
    <w:rsid w:val="00FA70CA"/>
    <w:rsid w:val="00FA7A43"/>
    <w:rsid w:val="00FB3582"/>
    <w:rsid w:val="00FB6546"/>
    <w:rsid w:val="00FB7BBF"/>
    <w:rsid w:val="00FC4E5A"/>
    <w:rsid w:val="00FC5E45"/>
    <w:rsid w:val="00FC74A1"/>
    <w:rsid w:val="00FD213A"/>
    <w:rsid w:val="00FD5D46"/>
    <w:rsid w:val="00FE247E"/>
    <w:rsid w:val="00FE439E"/>
    <w:rsid w:val="00FE7C38"/>
    <w:rsid w:val="00FF2687"/>
    <w:rsid w:val="00FF476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173"/>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semiHidden/>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semiHidden/>
    <w:rsid w:val="00F2672E"/>
    <w:rPr>
      <w:rFonts w:ascii="Times New Roman" w:eastAsia="Times New Roman" w:hAnsi="Times New Roman" w:cs="Times New Roman"/>
      <w:sz w:val="20"/>
      <w:szCs w:val="20"/>
      <w:lang w:eastAsia="bg-BG"/>
    </w:rPr>
  </w:style>
  <w:style w:type="character" w:styleId="a7">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685FDB"/>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685FDB"/>
    <w:rPr>
      <w:rFonts w:ascii="Tahoma" w:eastAsia="Times New Roman" w:hAnsi="Tahoma" w:cs="Tahoma"/>
      <w:sz w:val="16"/>
      <w:szCs w:val="16"/>
      <w:lang w:eastAsia="bg-BG"/>
    </w:rPr>
  </w:style>
  <w:style w:type="character" w:styleId="ad">
    <w:name w:val="annotation reference"/>
    <w:basedOn w:val="a0"/>
    <w:uiPriority w:val="99"/>
    <w:semiHidden/>
    <w:unhideWhenUsed/>
    <w:rsid w:val="00E65B15"/>
    <w:rPr>
      <w:sz w:val="16"/>
      <w:szCs w:val="16"/>
    </w:rPr>
  </w:style>
  <w:style w:type="paragraph" w:styleId="ae">
    <w:name w:val="annotation text"/>
    <w:basedOn w:val="a"/>
    <w:link w:val="af"/>
    <w:uiPriority w:val="99"/>
    <w:unhideWhenUsed/>
    <w:rsid w:val="00E65B15"/>
    <w:pPr>
      <w:spacing w:line="240" w:lineRule="auto"/>
    </w:pPr>
  </w:style>
  <w:style w:type="character" w:customStyle="1" w:styleId="af">
    <w:name w:val="Текст на коментар Знак"/>
    <w:basedOn w:val="a0"/>
    <w:link w:val="ae"/>
    <w:uiPriority w:val="99"/>
    <w:rsid w:val="00E65B15"/>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E65B15"/>
    <w:rPr>
      <w:b/>
      <w:bCs/>
    </w:rPr>
  </w:style>
  <w:style w:type="character" w:customStyle="1" w:styleId="af1">
    <w:name w:val="Предмет на коментар Знак"/>
    <w:basedOn w:val="af"/>
    <w:link w:val="af0"/>
    <w:uiPriority w:val="99"/>
    <w:semiHidden/>
    <w:rsid w:val="00E65B15"/>
    <w:rPr>
      <w:rFonts w:ascii="Times New Roman" w:eastAsia="Times New Roman" w:hAnsi="Times New Roman" w:cs="Times New Roman"/>
      <w:b/>
      <w:bCs/>
      <w:sz w:val="20"/>
      <w:szCs w:val="20"/>
      <w:lang w:eastAsia="bg-BG"/>
    </w:rPr>
  </w:style>
  <w:style w:type="paragraph" w:styleId="af2">
    <w:name w:val="Normal (Web)"/>
    <w:basedOn w:val="a"/>
    <w:unhideWhenUsed/>
    <w:rsid w:val="00FE439E"/>
    <w:rPr>
      <w:sz w:val="24"/>
      <w:szCs w:val="24"/>
    </w:rPr>
  </w:style>
  <w:style w:type="paragraph" w:customStyle="1" w:styleId="Title1">
    <w:name w:val="Title1"/>
    <w:basedOn w:val="a"/>
    <w:rsid w:val="00B94B63"/>
    <w:pPr>
      <w:spacing w:before="100" w:beforeAutospacing="1" w:after="100" w:afterAutospacing="1" w:line="240" w:lineRule="auto"/>
      <w:jc w:val="left"/>
    </w:pPr>
    <w:rPr>
      <w:sz w:val="24"/>
      <w:szCs w:val="24"/>
    </w:rPr>
  </w:style>
  <w:style w:type="character" w:styleId="af3">
    <w:name w:val="Intense Emphasis"/>
    <w:basedOn w:val="a0"/>
    <w:uiPriority w:val="21"/>
    <w:qFormat/>
    <w:rsid w:val="00FC5E45"/>
    <w:rPr>
      <w:b/>
      <w:bCs/>
      <w:i/>
      <w:iCs/>
      <w:color w:val="5B9BD5" w:themeColor="accent1"/>
    </w:rPr>
  </w:style>
  <w:style w:type="paragraph" w:styleId="af4">
    <w:name w:val="header"/>
    <w:basedOn w:val="a"/>
    <w:link w:val="af5"/>
    <w:uiPriority w:val="99"/>
    <w:unhideWhenUsed/>
    <w:rsid w:val="001404CF"/>
    <w:pPr>
      <w:tabs>
        <w:tab w:val="center" w:pos="4536"/>
        <w:tab w:val="right" w:pos="9072"/>
      </w:tabs>
      <w:spacing w:line="240" w:lineRule="auto"/>
    </w:pPr>
  </w:style>
  <w:style w:type="character" w:customStyle="1" w:styleId="af5">
    <w:name w:val="Горен колонтитул Знак"/>
    <w:basedOn w:val="a0"/>
    <w:link w:val="af4"/>
    <w:uiPriority w:val="99"/>
    <w:rsid w:val="001404CF"/>
    <w:rPr>
      <w:rFonts w:ascii="Times New Roman" w:eastAsia="Times New Roman" w:hAnsi="Times New Roman" w:cs="Times New Roman"/>
      <w:sz w:val="20"/>
      <w:szCs w:val="20"/>
      <w:lang w:eastAsia="bg-BG"/>
    </w:rPr>
  </w:style>
  <w:style w:type="paragraph" w:styleId="af6">
    <w:name w:val="footer"/>
    <w:basedOn w:val="a"/>
    <w:link w:val="af7"/>
    <w:uiPriority w:val="99"/>
    <w:unhideWhenUsed/>
    <w:rsid w:val="001404CF"/>
    <w:pPr>
      <w:tabs>
        <w:tab w:val="center" w:pos="4536"/>
        <w:tab w:val="right" w:pos="9072"/>
      </w:tabs>
      <w:spacing w:line="240" w:lineRule="auto"/>
    </w:pPr>
  </w:style>
  <w:style w:type="character" w:customStyle="1" w:styleId="af7">
    <w:name w:val="Долен колонтитул Знак"/>
    <w:basedOn w:val="a0"/>
    <w:link w:val="af6"/>
    <w:uiPriority w:val="99"/>
    <w:rsid w:val="001404CF"/>
    <w:rPr>
      <w:rFonts w:ascii="Times New Roman" w:eastAsia="Times New Roman" w:hAnsi="Times New Roman" w:cs="Times New Roman"/>
      <w:sz w:val="20"/>
      <w:szCs w:val="20"/>
      <w:lang w:eastAsia="bg-BG"/>
    </w:rPr>
  </w:style>
  <w:style w:type="table" w:customStyle="1" w:styleId="12">
    <w:name w:val="Мрежа в таблица1"/>
    <w:basedOn w:val="a1"/>
    <w:uiPriority w:val="59"/>
    <w:rsid w:val="004949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7410">
      <w:bodyDiv w:val="1"/>
      <w:marLeft w:val="0"/>
      <w:marRight w:val="0"/>
      <w:marTop w:val="0"/>
      <w:marBottom w:val="0"/>
      <w:divBdr>
        <w:top w:val="none" w:sz="0" w:space="0" w:color="auto"/>
        <w:left w:val="none" w:sz="0" w:space="0" w:color="auto"/>
        <w:bottom w:val="none" w:sz="0" w:space="0" w:color="auto"/>
        <w:right w:val="none" w:sz="0" w:space="0" w:color="auto"/>
      </w:divBdr>
    </w:div>
    <w:div w:id="435097955">
      <w:bodyDiv w:val="1"/>
      <w:marLeft w:val="0"/>
      <w:marRight w:val="0"/>
      <w:marTop w:val="0"/>
      <w:marBottom w:val="0"/>
      <w:divBdr>
        <w:top w:val="none" w:sz="0" w:space="0" w:color="auto"/>
        <w:left w:val="none" w:sz="0" w:space="0" w:color="auto"/>
        <w:bottom w:val="none" w:sz="0" w:space="0" w:color="auto"/>
        <w:right w:val="none" w:sz="0" w:space="0" w:color="auto"/>
      </w:divBdr>
    </w:div>
    <w:div w:id="444352292">
      <w:bodyDiv w:val="1"/>
      <w:marLeft w:val="0"/>
      <w:marRight w:val="0"/>
      <w:marTop w:val="0"/>
      <w:marBottom w:val="0"/>
      <w:divBdr>
        <w:top w:val="none" w:sz="0" w:space="0" w:color="auto"/>
        <w:left w:val="none" w:sz="0" w:space="0" w:color="auto"/>
        <w:bottom w:val="none" w:sz="0" w:space="0" w:color="auto"/>
        <w:right w:val="none" w:sz="0" w:space="0" w:color="auto"/>
      </w:divBdr>
    </w:div>
    <w:div w:id="841359732">
      <w:bodyDiv w:val="1"/>
      <w:marLeft w:val="0"/>
      <w:marRight w:val="0"/>
      <w:marTop w:val="0"/>
      <w:marBottom w:val="0"/>
      <w:divBdr>
        <w:top w:val="none" w:sz="0" w:space="0" w:color="auto"/>
        <w:left w:val="none" w:sz="0" w:space="0" w:color="auto"/>
        <w:bottom w:val="none" w:sz="0" w:space="0" w:color="auto"/>
        <w:right w:val="none" w:sz="0" w:space="0" w:color="auto"/>
      </w:divBdr>
    </w:div>
    <w:div w:id="1104151660">
      <w:bodyDiv w:val="1"/>
      <w:marLeft w:val="0"/>
      <w:marRight w:val="0"/>
      <w:marTop w:val="0"/>
      <w:marBottom w:val="0"/>
      <w:divBdr>
        <w:top w:val="none" w:sz="0" w:space="0" w:color="auto"/>
        <w:left w:val="none" w:sz="0" w:space="0" w:color="auto"/>
        <w:bottom w:val="none" w:sz="0" w:space="0" w:color="auto"/>
        <w:right w:val="none" w:sz="0" w:space="0" w:color="auto"/>
      </w:divBdr>
    </w:div>
    <w:div w:id="1707221112">
      <w:bodyDiv w:val="1"/>
      <w:marLeft w:val="0"/>
      <w:marRight w:val="0"/>
      <w:marTop w:val="0"/>
      <w:marBottom w:val="0"/>
      <w:divBdr>
        <w:top w:val="none" w:sz="0" w:space="0" w:color="auto"/>
        <w:left w:val="none" w:sz="0" w:space="0" w:color="auto"/>
        <w:bottom w:val="none" w:sz="0" w:space="0" w:color="auto"/>
        <w:right w:val="none" w:sz="0" w:space="0" w:color="auto"/>
      </w:divBdr>
    </w:div>
    <w:div w:id="1780878183">
      <w:bodyDiv w:val="1"/>
      <w:marLeft w:val="0"/>
      <w:marRight w:val="0"/>
      <w:marTop w:val="0"/>
      <w:marBottom w:val="0"/>
      <w:divBdr>
        <w:top w:val="none" w:sz="0" w:space="0" w:color="auto"/>
        <w:left w:val="none" w:sz="0" w:space="0" w:color="auto"/>
        <w:bottom w:val="none" w:sz="0" w:space="0" w:color="auto"/>
        <w:right w:val="none" w:sz="0" w:space="0" w:color="auto"/>
      </w:divBdr>
    </w:div>
    <w:div w:id="2009480577">
      <w:bodyDiv w:val="1"/>
      <w:marLeft w:val="0"/>
      <w:marRight w:val="0"/>
      <w:marTop w:val="0"/>
      <w:marBottom w:val="0"/>
      <w:divBdr>
        <w:top w:val="none" w:sz="0" w:space="0" w:color="auto"/>
        <w:left w:val="none" w:sz="0" w:space="0" w:color="auto"/>
        <w:bottom w:val="none" w:sz="0" w:space="0" w:color="auto"/>
        <w:right w:val="none" w:sz="0" w:space="0" w:color="auto"/>
      </w:divBdr>
      <w:divsChild>
        <w:div w:id="562639459">
          <w:marLeft w:val="0"/>
          <w:marRight w:val="0"/>
          <w:marTop w:val="0"/>
          <w:marBottom w:val="0"/>
          <w:divBdr>
            <w:top w:val="none" w:sz="0" w:space="0" w:color="auto"/>
            <w:left w:val="none" w:sz="0" w:space="0" w:color="auto"/>
            <w:bottom w:val="none" w:sz="0" w:space="0" w:color="auto"/>
            <w:right w:val="none" w:sz="0" w:space="0" w:color="auto"/>
          </w:divBdr>
        </w:div>
        <w:div w:id="476074742">
          <w:marLeft w:val="0"/>
          <w:marRight w:val="0"/>
          <w:marTop w:val="0"/>
          <w:marBottom w:val="0"/>
          <w:divBdr>
            <w:top w:val="none" w:sz="0" w:space="0" w:color="auto"/>
            <w:left w:val="none" w:sz="0" w:space="0" w:color="auto"/>
            <w:bottom w:val="none" w:sz="0" w:space="0" w:color="auto"/>
            <w:right w:val="none" w:sz="0" w:space="0" w:color="auto"/>
          </w:divBdr>
        </w:div>
        <w:div w:id="1433041035">
          <w:marLeft w:val="0"/>
          <w:marRight w:val="0"/>
          <w:marTop w:val="0"/>
          <w:marBottom w:val="0"/>
          <w:divBdr>
            <w:top w:val="none" w:sz="0" w:space="0" w:color="auto"/>
            <w:left w:val="none" w:sz="0" w:space="0" w:color="auto"/>
            <w:bottom w:val="none" w:sz="0" w:space="0" w:color="auto"/>
            <w:right w:val="none" w:sz="0" w:space="0" w:color="auto"/>
          </w:divBdr>
        </w:div>
        <w:div w:id="161088830">
          <w:marLeft w:val="0"/>
          <w:marRight w:val="0"/>
          <w:marTop w:val="0"/>
          <w:marBottom w:val="0"/>
          <w:divBdr>
            <w:top w:val="none" w:sz="0" w:space="0" w:color="auto"/>
            <w:left w:val="none" w:sz="0" w:space="0" w:color="auto"/>
            <w:bottom w:val="none" w:sz="0" w:space="0" w:color="auto"/>
            <w:right w:val="none" w:sz="0" w:space="0" w:color="auto"/>
          </w:divBdr>
        </w:div>
        <w:div w:id="811599310">
          <w:marLeft w:val="0"/>
          <w:marRight w:val="0"/>
          <w:marTop w:val="0"/>
          <w:marBottom w:val="0"/>
          <w:divBdr>
            <w:top w:val="none" w:sz="0" w:space="0" w:color="auto"/>
            <w:left w:val="none" w:sz="0" w:space="0" w:color="auto"/>
            <w:bottom w:val="none" w:sz="0" w:space="0" w:color="auto"/>
            <w:right w:val="none" w:sz="0" w:space="0" w:color="auto"/>
          </w:divBdr>
        </w:div>
        <w:div w:id="817571156">
          <w:marLeft w:val="0"/>
          <w:marRight w:val="0"/>
          <w:marTop w:val="0"/>
          <w:marBottom w:val="0"/>
          <w:divBdr>
            <w:top w:val="none" w:sz="0" w:space="0" w:color="auto"/>
            <w:left w:val="none" w:sz="0" w:space="0" w:color="auto"/>
            <w:bottom w:val="none" w:sz="0" w:space="0" w:color="auto"/>
            <w:right w:val="none" w:sz="0" w:space="0" w:color="auto"/>
          </w:divBdr>
        </w:div>
        <w:div w:id="153449975">
          <w:marLeft w:val="0"/>
          <w:marRight w:val="0"/>
          <w:marTop w:val="0"/>
          <w:marBottom w:val="0"/>
          <w:divBdr>
            <w:top w:val="none" w:sz="0" w:space="0" w:color="auto"/>
            <w:left w:val="none" w:sz="0" w:space="0" w:color="auto"/>
            <w:bottom w:val="none" w:sz="0" w:space="0" w:color="auto"/>
            <w:right w:val="none" w:sz="0" w:space="0" w:color="auto"/>
          </w:divBdr>
        </w:div>
        <w:div w:id="561672051">
          <w:marLeft w:val="0"/>
          <w:marRight w:val="0"/>
          <w:marTop w:val="0"/>
          <w:marBottom w:val="0"/>
          <w:divBdr>
            <w:top w:val="none" w:sz="0" w:space="0" w:color="auto"/>
            <w:left w:val="none" w:sz="0" w:space="0" w:color="auto"/>
            <w:bottom w:val="none" w:sz="0" w:space="0" w:color="auto"/>
            <w:right w:val="none" w:sz="0" w:space="0" w:color="auto"/>
          </w:divBdr>
        </w:div>
        <w:div w:id="1169905905">
          <w:marLeft w:val="0"/>
          <w:marRight w:val="0"/>
          <w:marTop w:val="0"/>
          <w:marBottom w:val="0"/>
          <w:divBdr>
            <w:top w:val="none" w:sz="0" w:space="0" w:color="auto"/>
            <w:left w:val="none" w:sz="0" w:space="0" w:color="auto"/>
            <w:bottom w:val="none" w:sz="0" w:space="0" w:color="auto"/>
            <w:right w:val="none" w:sz="0" w:space="0" w:color="auto"/>
          </w:divBdr>
        </w:div>
        <w:div w:id="623082435">
          <w:marLeft w:val="0"/>
          <w:marRight w:val="0"/>
          <w:marTop w:val="0"/>
          <w:marBottom w:val="0"/>
          <w:divBdr>
            <w:top w:val="none" w:sz="0" w:space="0" w:color="auto"/>
            <w:left w:val="none" w:sz="0" w:space="0" w:color="auto"/>
            <w:bottom w:val="none" w:sz="0" w:space="0" w:color="auto"/>
            <w:right w:val="none" w:sz="0" w:space="0" w:color="auto"/>
          </w:divBdr>
        </w:div>
        <w:div w:id="260718936">
          <w:marLeft w:val="0"/>
          <w:marRight w:val="0"/>
          <w:marTop w:val="0"/>
          <w:marBottom w:val="0"/>
          <w:divBdr>
            <w:top w:val="none" w:sz="0" w:space="0" w:color="auto"/>
            <w:left w:val="none" w:sz="0" w:space="0" w:color="auto"/>
            <w:bottom w:val="none" w:sz="0" w:space="0" w:color="auto"/>
            <w:right w:val="none" w:sz="0" w:space="0" w:color="auto"/>
          </w:divBdr>
        </w:div>
        <w:div w:id="2055813008">
          <w:marLeft w:val="0"/>
          <w:marRight w:val="0"/>
          <w:marTop w:val="0"/>
          <w:marBottom w:val="0"/>
          <w:divBdr>
            <w:top w:val="none" w:sz="0" w:space="0" w:color="auto"/>
            <w:left w:val="none" w:sz="0" w:space="0" w:color="auto"/>
            <w:bottom w:val="none" w:sz="0" w:space="0" w:color="auto"/>
            <w:right w:val="none" w:sz="0" w:space="0" w:color="auto"/>
          </w:divBdr>
        </w:div>
        <w:div w:id="721831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dfz.bg/bg/prsr-2014-2020/merki-podpomaga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fz.bg/bg/prsr-2014-2020/merki-podpomagan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youtube.com/watch?v=x6T0AavwC68" TargetMode="External"/><Relationship Id="rId4" Type="http://schemas.microsoft.com/office/2007/relationships/stylesWithEffects" Target="stylesWithEffects.xml"/><Relationship Id="rId9" Type="http://schemas.openxmlformats.org/officeDocument/2006/relationships/hyperlink" Target="http://dfz.bg/bg/prsr-2014-2020/merki-podpomagane" TargetMode="External"/><Relationship Id="rId14" Type="http://schemas.openxmlformats.org/officeDocument/2006/relationships/hyperlink" Target="http://www.leader-marits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EA582-9ACC-4305-847E-809214A9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2770</TotalTime>
  <Pages>44</Pages>
  <Words>14916</Words>
  <Characters>85025</Characters>
  <Application>Microsoft Office Word</Application>
  <DocSecurity>0</DocSecurity>
  <Lines>708</Lines>
  <Paragraphs>199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User</cp:lastModifiedBy>
  <cp:revision>142</cp:revision>
  <cp:lastPrinted>2017-10-25T09:45:00Z</cp:lastPrinted>
  <dcterms:created xsi:type="dcterms:W3CDTF">2017-10-15T08:52:00Z</dcterms:created>
  <dcterms:modified xsi:type="dcterms:W3CDTF">2018-06-20T07:41:00Z</dcterms:modified>
</cp:coreProperties>
</file>