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040C3">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 xml:space="preserve">МИГ –Община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36944">
          <w:rPr>
            <w:noProof/>
            <w:webHidden/>
          </w:rPr>
          <w:t>5</w:t>
        </w:r>
        <w:r w:rsidRPr="006C00D7">
          <w:rPr>
            <w:noProof/>
            <w:webHidden/>
          </w:rPr>
          <w:fldChar w:fldCharType="end"/>
        </w:r>
      </w:hyperlink>
    </w:p>
    <w:p w:rsidR="006C00D7" w:rsidRPr="006C00D7" w:rsidRDefault="00263B4E">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63B4E">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63B4E">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63B4E">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36944">
          <w:rPr>
            <w:noProof/>
            <w:webHidden/>
          </w:rPr>
          <w:t>7</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36944">
          <w:rPr>
            <w:noProof/>
            <w:webHidden/>
          </w:rPr>
          <w:t>16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36944">
          <w:rPr>
            <w:noProof/>
            <w:webHidden/>
          </w:rPr>
          <w:t>24</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36944">
          <w:rPr>
            <w:noProof/>
            <w:webHidden/>
          </w:rPr>
          <w:t>28</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36944">
          <w:rPr>
            <w:noProof/>
            <w:webHidden/>
          </w:rPr>
          <w:t>29</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36944">
          <w:rPr>
            <w:noProof/>
            <w:webHidden/>
          </w:rPr>
          <w:t>30</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63B4E">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36944">
          <w:rPr>
            <w:noProof/>
            <w:webHidden/>
          </w:rPr>
          <w:t>37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lang w:val="en-US"/>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lastRenderedPageBreak/>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8C355C" w:rsidRPr="0049492D" w:rsidTr="0049492D">
        <w:trPr>
          <w:trHeight w:val="317"/>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ЕСФ</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Европейски социален фонд</w:t>
            </w:r>
          </w:p>
        </w:tc>
      </w:tr>
      <w:tr w:rsidR="009334FC" w:rsidRPr="0049492D" w:rsidTr="0049492D">
        <w:trPr>
          <w:trHeight w:val="317"/>
        </w:trPr>
        <w:tc>
          <w:tcPr>
            <w:tcW w:w="3189" w:type="dxa"/>
            <w:shd w:val="clear" w:color="auto" w:fill="auto"/>
          </w:tcPr>
          <w:p w:rsidR="009334FC" w:rsidRDefault="009334FC" w:rsidP="0049492D">
            <w:pPr>
              <w:widowControl w:val="0"/>
              <w:autoSpaceDE w:val="0"/>
              <w:autoSpaceDN w:val="0"/>
              <w:adjustRightInd w:val="0"/>
              <w:spacing w:line="240" w:lineRule="auto"/>
              <w:rPr>
                <w:color w:val="000000"/>
                <w:sz w:val="24"/>
              </w:rPr>
            </w:pPr>
            <w:r>
              <w:rPr>
                <w:color w:val="000000"/>
                <w:sz w:val="24"/>
              </w:rPr>
              <w:t>ЕФМДР</w:t>
            </w:r>
          </w:p>
        </w:tc>
        <w:tc>
          <w:tcPr>
            <w:tcW w:w="6237" w:type="dxa"/>
            <w:shd w:val="clear" w:color="auto" w:fill="auto"/>
          </w:tcPr>
          <w:p w:rsidR="009334FC" w:rsidRDefault="009334FC" w:rsidP="0049492D">
            <w:pPr>
              <w:widowControl w:val="0"/>
              <w:autoSpaceDE w:val="0"/>
              <w:autoSpaceDN w:val="0"/>
              <w:adjustRightInd w:val="0"/>
              <w:spacing w:line="240" w:lineRule="auto"/>
              <w:rPr>
                <w:sz w:val="24"/>
              </w:rPr>
            </w:pPr>
            <w:r>
              <w:rPr>
                <w:sz w:val="24"/>
              </w:rPr>
              <w:t>Европейски фонд за морско дело и рибарство</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98"/>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ЗЕЕ</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енергийната ефективност</w:t>
            </w:r>
          </w:p>
        </w:tc>
      </w:tr>
      <w:tr w:rsidR="0049492D" w:rsidRPr="0049492D" w:rsidTr="0049492D">
        <w:trPr>
          <w:trHeight w:val="277"/>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ЗЕУ</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електронното управление</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130"/>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ЗКН</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културното наследство</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9334FC" w:rsidRPr="0049492D" w:rsidTr="009334FC">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9334FC" w:rsidRPr="009334FC" w:rsidRDefault="009334FC" w:rsidP="009F08A7">
            <w:pPr>
              <w:widowControl w:val="0"/>
              <w:autoSpaceDE w:val="0"/>
              <w:autoSpaceDN w:val="0"/>
              <w:adjustRightInd w:val="0"/>
              <w:spacing w:line="240" w:lineRule="auto"/>
              <w:rPr>
                <w:color w:val="000000"/>
                <w:sz w:val="24"/>
              </w:rPr>
            </w:pPr>
            <w:r w:rsidRPr="0049492D">
              <w:rPr>
                <w:color w:val="000000"/>
                <w:sz w:val="24"/>
              </w:rPr>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334FC" w:rsidRPr="0049492D" w:rsidRDefault="009334FC" w:rsidP="009F08A7">
            <w:pPr>
              <w:widowControl w:val="0"/>
              <w:autoSpaceDE w:val="0"/>
              <w:autoSpaceDN w:val="0"/>
              <w:adjustRightInd w:val="0"/>
              <w:spacing w:line="240" w:lineRule="auto"/>
              <w:rPr>
                <w:sz w:val="24"/>
              </w:rPr>
            </w:pPr>
            <w:r w:rsidRPr="009334FC">
              <w:rPr>
                <w:sz w:val="24"/>
              </w:rPr>
              <w:t>Закон за опазване на околната среда</w:t>
            </w:r>
          </w:p>
        </w:tc>
      </w:tr>
      <w:tr w:rsidR="0049492D" w:rsidRPr="0049492D" w:rsidTr="0049492D">
        <w:trPr>
          <w:trHeight w:val="231"/>
        </w:trPr>
        <w:tc>
          <w:tcPr>
            <w:tcW w:w="3189" w:type="dxa"/>
            <w:shd w:val="clear" w:color="auto" w:fill="auto"/>
          </w:tcPr>
          <w:p w:rsidR="0049492D" w:rsidRPr="0049492D" w:rsidRDefault="009334FC" w:rsidP="0049492D">
            <w:pPr>
              <w:widowControl w:val="0"/>
              <w:autoSpaceDE w:val="0"/>
              <w:autoSpaceDN w:val="0"/>
              <w:adjustRightInd w:val="0"/>
              <w:spacing w:line="240" w:lineRule="auto"/>
              <w:rPr>
                <w:sz w:val="24"/>
              </w:rPr>
            </w:pPr>
            <w:r>
              <w:rPr>
                <w:color w:val="000000"/>
                <w:sz w:val="24"/>
              </w:rPr>
              <w:t>ЗО</w:t>
            </w:r>
            <w:r w:rsidR="0049492D" w:rsidRPr="0049492D">
              <w:rPr>
                <w:color w:val="000000"/>
                <w:sz w:val="24"/>
              </w:rPr>
              <w:t>С</w:t>
            </w:r>
          </w:p>
        </w:tc>
        <w:tc>
          <w:tcPr>
            <w:tcW w:w="6237" w:type="dxa"/>
            <w:shd w:val="clear" w:color="auto" w:fill="auto"/>
          </w:tcPr>
          <w:p w:rsidR="0049492D" w:rsidRPr="0049492D" w:rsidRDefault="0049492D" w:rsidP="009334FC">
            <w:pPr>
              <w:widowControl w:val="0"/>
              <w:autoSpaceDE w:val="0"/>
              <w:autoSpaceDN w:val="0"/>
              <w:adjustRightInd w:val="0"/>
              <w:spacing w:line="240" w:lineRule="auto"/>
              <w:rPr>
                <w:sz w:val="24"/>
              </w:rPr>
            </w:pPr>
            <w:r w:rsidRPr="0049492D">
              <w:rPr>
                <w:color w:val="000000"/>
                <w:sz w:val="24"/>
              </w:rPr>
              <w:t xml:space="preserve">Закон за </w:t>
            </w:r>
            <w:r w:rsidR="009334FC">
              <w:rPr>
                <w:color w:val="000000"/>
                <w:sz w:val="24"/>
              </w:rPr>
              <w:t>общинската собственост</w:t>
            </w:r>
          </w:p>
        </w:tc>
      </w:tr>
      <w:tr w:rsidR="0049492D" w:rsidRPr="0049492D" w:rsidTr="0049492D">
        <w:trPr>
          <w:trHeight w:val="339"/>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ЗПЗП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Закон за подпомагане на земеделските производители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proofErr w:type="spellStart"/>
            <w:r w:rsidRPr="00126635">
              <w:rPr>
                <w:color w:val="000000"/>
                <w:sz w:val="24"/>
              </w:rPr>
              <w:t>Eвропейските</w:t>
            </w:r>
            <w:proofErr w:type="spellEnd"/>
            <w:r w:rsidRPr="00126635">
              <w:rPr>
                <w:color w:val="000000"/>
                <w:sz w:val="24"/>
              </w:rPr>
              <w:t xml:space="preserve"> структурни и инвестиционни фондове, </w:t>
            </w:r>
            <w:proofErr w:type="spellStart"/>
            <w:r w:rsidRPr="00126635">
              <w:rPr>
                <w:color w:val="000000"/>
                <w:sz w:val="24"/>
              </w:rPr>
              <w:t>обн</w:t>
            </w:r>
            <w:proofErr w:type="spellEnd"/>
            <w:r w:rsidRPr="00126635">
              <w:rPr>
                <w:color w:val="000000"/>
                <w:sz w:val="24"/>
              </w:rPr>
              <w:t>.,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49492D" w:rsidRPr="0049492D" w:rsidTr="0049492D">
        <w:trPr>
          <w:trHeight w:val="274"/>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КСС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 xml:space="preserve">Количествено-стойностни </w:t>
            </w:r>
          </w:p>
        </w:tc>
      </w:tr>
      <w:tr w:rsidR="008C355C" w:rsidRPr="0049492D" w:rsidTr="0049492D">
        <w:trPr>
          <w:trHeight w:val="263"/>
        </w:trPr>
        <w:tc>
          <w:tcPr>
            <w:tcW w:w="3189" w:type="dxa"/>
            <w:shd w:val="clear" w:color="auto" w:fill="auto"/>
          </w:tcPr>
          <w:p w:rsidR="008C355C" w:rsidRDefault="008C355C" w:rsidP="0049492D">
            <w:pPr>
              <w:widowControl w:val="0"/>
              <w:autoSpaceDE w:val="0"/>
              <w:autoSpaceDN w:val="0"/>
              <w:adjustRightInd w:val="0"/>
              <w:spacing w:line="240" w:lineRule="auto"/>
              <w:rPr>
                <w:color w:val="000000"/>
                <w:sz w:val="24"/>
              </w:rPr>
            </w:pPr>
            <w:r>
              <w:rPr>
                <w:color w:val="000000"/>
                <w:sz w:val="24"/>
              </w:rPr>
              <w:t>КФ</w:t>
            </w:r>
          </w:p>
        </w:tc>
        <w:tc>
          <w:tcPr>
            <w:tcW w:w="6237" w:type="dxa"/>
            <w:shd w:val="clear" w:color="auto" w:fill="auto"/>
          </w:tcPr>
          <w:p w:rsidR="008C355C" w:rsidRDefault="008C355C" w:rsidP="0049492D">
            <w:pPr>
              <w:widowControl w:val="0"/>
              <w:autoSpaceDE w:val="0"/>
              <w:autoSpaceDN w:val="0"/>
              <w:adjustRightInd w:val="0"/>
              <w:spacing w:line="240" w:lineRule="auto"/>
              <w:rPr>
                <w:sz w:val="24"/>
              </w:rPr>
            </w:pPr>
            <w:proofErr w:type="spellStart"/>
            <w:r>
              <w:rPr>
                <w:sz w:val="24"/>
              </w:rPr>
              <w:t>Кохезионен</w:t>
            </w:r>
            <w:proofErr w:type="spellEnd"/>
            <w:r>
              <w:rPr>
                <w:sz w:val="24"/>
              </w:rPr>
              <w:t xml:space="preserve"> фонд</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МЗХГ</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Министерство на земеделието, храните и горите</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 xml:space="preserve">Наредба №22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lastRenderedPageBreak/>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9334FC" w:rsidRPr="0049492D" w:rsidTr="0049492D">
        <w:tc>
          <w:tcPr>
            <w:tcW w:w="3189"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НСИ</w:t>
            </w:r>
          </w:p>
        </w:tc>
        <w:tc>
          <w:tcPr>
            <w:tcW w:w="6237"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Национален статистически институт</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49492D" w:rsidRPr="0049492D" w:rsidTr="0049492D">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РУО</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Ръководител на управляващият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Pr>
          <w:b/>
          <w:sz w:val="24"/>
          <w:szCs w:val="24"/>
        </w:rPr>
        <w:lastRenderedPageBreak/>
        <w:t>1.Наименование на програмата</w:t>
      </w:r>
      <w:r w:rsidR="00F2672E" w:rsidRPr="008D664D">
        <w:rPr>
          <w:b/>
          <w:sz w:val="24"/>
          <w:szCs w:val="24"/>
        </w:rPr>
        <w:t>:</w:t>
      </w:r>
      <w:bookmarkEnd w:id="0"/>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8D664D">
        <w:rPr>
          <w:sz w:val="24"/>
          <w:szCs w:val="24"/>
        </w:rPr>
        <w:t>ПРОГРАМА ЗА РАЗВИТИЕ НА СЕЛСКИТЕ РАЙОНИ 2014 -2020 г.</w:t>
      </w:r>
      <w:bookmarkEnd w:id="1"/>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2"/>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Pr>
          <w:sz w:val="24"/>
          <w:szCs w:val="24"/>
        </w:rPr>
        <w:t>П</w:t>
      </w:r>
      <w:r w:rsidR="00FA300B">
        <w:rPr>
          <w:sz w:val="24"/>
          <w:szCs w:val="24"/>
        </w:rPr>
        <w:t>одмярка</w:t>
      </w:r>
      <w:proofErr w:type="spellEnd"/>
      <w:r w:rsidR="00FA300B">
        <w:rPr>
          <w:sz w:val="24"/>
          <w:szCs w:val="24"/>
        </w:rPr>
        <w:t xml:space="preserve"> 19.2 </w:t>
      </w:r>
      <w:bookmarkEnd w:id="3"/>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5"/>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Pr>
          <w:b/>
          <w:sz w:val="24"/>
          <w:szCs w:val="24"/>
        </w:rPr>
        <w:t>4.</w:t>
      </w:r>
      <w:r w:rsidR="00F2672E" w:rsidRPr="00F2672E">
        <w:rPr>
          <w:b/>
          <w:sz w:val="24"/>
          <w:szCs w:val="24"/>
        </w:rPr>
        <w:t>Измерения по кодове :</w:t>
      </w:r>
      <w:bookmarkEnd w:id="6"/>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FA300B">
        <w:rPr>
          <w:bCs/>
          <w:sz w:val="24"/>
          <w:szCs w:val="24"/>
        </w:rPr>
        <w:t>Инициативи за воденото от общностите местно развитие в градски и селски райони</w:t>
      </w:r>
      <w:bookmarkEnd w:id="7"/>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Pr>
          <w:b/>
          <w:sz w:val="24"/>
          <w:szCs w:val="24"/>
        </w:rPr>
        <w:t>5.Териториален обхват</w:t>
      </w:r>
      <w:r w:rsidR="00F2672E" w:rsidRPr="00F2672E">
        <w:rPr>
          <w:b/>
          <w:sz w:val="24"/>
          <w:szCs w:val="24"/>
        </w:rPr>
        <w:t>:</w:t>
      </w:r>
      <w:bookmarkEnd w:id="8"/>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9"/>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288"/>
      </w:tblGrid>
      <w:tr w:rsidR="00F2672E" w:rsidTr="00D01BD2">
        <w:trPr>
          <w:trHeight w:val="3220"/>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lastRenderedPageBreak/>
              <w:t>По-конкретно, безвъзмездн</w:t>
            </w:r>
            <w:r>
              <w:rPr>
                <w:sz w:val="24"/>
                <w:szCs w:val="24"/>
              </w:rPr>
              <w:t>ата финансова помощ по Мярка 7.2.</w:t>
            </w:r>
            <w:r w:rsidRPr="00F2672E">
              <w:rPr>
                <w:sz w:val="24"/>
                <w:szCs w:val="24"/>
              </w:rPr>
              <w:t xml:space="preserve"> ще 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СВОМР :</w:t>
            </w:r>
          </w:p>
          <w:p w:rsidR="00DD11FA" w:rsidRPr="00561D83" w:rsidRDefault="00DD11FA" w:rsidP="00DD11FA">
            <w:pPr>
              <w:rPr>
                <w:sz w:val="24"/>
                <w:szCs w:val="24"/>
              </w:rPr>
            </w:pPr>
            <w:r w:rsidRPr="00DD11FA">
              <w:rPr>
                <w:b/>
                <w:sz w:val="24"/>
                <w:szCs w:val="24"/>
              </w:rPr>
              <w:t>Цел3: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proofErr w:type="spellStart"/>
            <w:r w:rsidRPr="00AD7798">
              <w:rPr>
                <w:sz w:val="24"/>
                <w:szCs w:val="24"/>
                <w:lang w:val="en-US"/>
              </w:rPr>
              <w:t>Приоритет</w:t>
            </w:r>
            <w:proofErr w:type="spellEnd"/>
            <w:r w:rsidRPr="00AD7798">
              <w:rPr>
                <w:sz w:val="24"/>
                <w:szCs w:val="24"/>
                <w:lang w:val="en-US"/>
              </w:rPr>
              <w:t xml:space="preserve"> 6: </w:t>
            </w:r>
            <w:proofErr w:type="spellStart"/>
            <w:r w:rsidRPr="00AD7798">
              <w:rPr>
                <w:sz w:val="24"/>
                <w:szCs w:val="24"/>
                <w:lang w:val="en-US"/>
              </w:rPr>
              <w:t>Насърчаване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социалното</w:t>
            </w:r>
            <w:proofErr w:type="spellEnd"/>
            <w:r w:rsidRPr="00AD7798">
              <w:rPr>
                <w:sz w:val="24"/>
                <w:szCs w:val="24"/>
                <w:lang w:val="en-US"/>
              </w:rPr>
              <w:t xml:space="preserve"> </w:t>
            </w:r>
            <w:proofErr w:type="spellStart"/>
            <w:r w:rsidRPr="00AD7798">
              <w:rPr>
                <w:sz w:val="24"/>
                <w:szCs w:val="24"/>
                <w:lang w:val="en-US"/>
              </w:rPr>
              <w:t>приобщаване</w:t>
            </w:r>
            <w:proofErr w:type="spellEnd"/>
            <w:r w:rsidRPr="00AD7798">
              <w:rPr>
                <w:sz w:val="24"/>
                <w:szCs w:val="24"/>
                <w:lang w:val="en-US"/>
              </w:rPr>
              <w:t xml:space="preserve">, </w:t>
            </w:r>
            <w:proofErr w:type="spellStart"/>
            <w:r w:rsidRPr="00AD7798">
              <w:rPr>
                <w:sz w:val="24"/>
                <w:szCs w:val="24"/>
                <w:lang w:val="en-US"/>
              </w:rPr>
              <w:t>намаляването</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бедността</w:t>
            </w:r>
            <w:proofErr w:type="spellEnd"/>
            <w:r w:rsidRPr="00AD7798">
              <w:rPr>
                <w:sz w:val="24"/>
                <w:szCs w:val="24"/>
                <w:lang w:val="en-US"/>
              </w:rPr>
              <w:t xml:space="preserve"> и </w:t>
            </w:r>
            <w:proofErr w:type="spellStart"/>
            <w:r w:rsidRPr="00AD7798">
              <w:rPr>
                <w:sz w:val="24"/>
                <w:szCs w:val="24"/>
                <w:lang w:val="en-US"/>
              </w:rPr>
              <w:t>икономическото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p>
          <w:p w:rsidR="00AD7798" w:rsidRPr="00AD7798" w:rsidRDefault="00AD7798" w:rsidP="00AD7798">
            <w:pPr>
              <w:rPr>
                <w:sz w:val="24"/>
                <w:szCs w:val="24"/>
                <w:lang w:val="en-US"/>
              </w:rPr>
            </w:pPr>
            <w:proofErr w:type="spellStart"/>
            <w:r w:rsidRPr="00AD7798">
              <w:rPr>
                <w:sz w:val="24"/>
                <w:szCs w:val="24"/>
                <w:lang w:val="en-US"/>
              </w:rPr>
              <w:t>Приоритетна</w:t>
            </w:r>
            <w:proofErr w:type="spellEnd"/>
            <w:r w:rsidRPr="00AD7798">
              <w:rPr>
                <w:sz w:val="24"/>
                <w:szCs w:val="24"/>
                <w:lang w:val="en-US"/>
              </w:rPr>
              <w:t xml:space="preserve"> </w:t>
            </w:r>
            <w:proofErr w:type="spellStart"/>
            <w:r w:rsidRPr="00AD7798">
              <w:rPr>
                <w:sz w:val="24"/>
                <w:szCs w:val="24"/>
                <w:lang w:val="en-US"/>
              </w:rPr>
              <w:t>област</w:t>
            </w:r>
            <w:proofErr w:type="spellEnd"/>
            <w:r w:rsidRPr="00AD7798">
              <w:rPr>
                <w:sz w:val="24"/>
                <w:szCs w:val="24"/>
                <w:lang w:val="en-US"/>
              </w:rPr>
              <w:t xml:space="preserve"> 6Б: </w:t>
            </w:r>
            <w:proofErr w:type="spellStart"/>
            <w:r w:rsidRPr="00AD7798">
              <w:rPr>
                <w:sz w:val="24"/>
                <w:szCs w:val="24"/>
                <w:lang w:val="en-US"/>
              </w:rPr>
              <w:t>Стимулиране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местното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r w:rsidRPr="00AD7798">
              <w:rPr>
                <w:sz w:val="24"/>
                <w:szCs w:val="24"/>
                <w:lang w:val="en-US"/>
              </w:rPr>
              <w:t>;</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 xml:space="preserve">и особено услуги за уязвими и </w:t>
            </w:r>
            <w:proofErr w:type="spellStart"/>
            <w:r w:rsidR="00056FBF" w:rsidRPr="00AE6C85">
              <w:rPr>
                <w:sz w:val="24"/>
                <w:szCs w:val="24"/>
              </w:rPr>
              <w:t>маргинализирани</w:t>
            </w:r>
            <w:proofErr w:type="spellEnd"/>
            <w:r w:rsidR="00056FBF" w:rsidRPr="00AE6C85">
              <w:rPr>
                <w:sz w:val="24"/>
                <w:szCs w:val="24"/>
              </w:rPr>
              <w:t xml:space="preserve">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B05F54" w:rsidP="00056FBF">
            <w:pPr>
              <w:rPr>
                <w:sz w:val="24"/>
                <w:szCs w:val="24"/>
              </w:rPr>
            </w:pPr>
            <w:r>
              <w:rPr>
                <w:sz w:val="24"/>
                <w:szCs w:val="24"/>
              </w:rPr>
              <w:t xml:space="preserve">Планира се  по </w:t>
            </w:r>
            <w:r w:rsidR="00B87276" w:rsidRPr="00B87276">
              <w:rPr>
                <w:sz w:val="24"/>
                <w:szCs w:val="24"/>
              </w:rPr>
              <w:t xml:space="preserve">мярка 7.2 да се подкрепят </w:t>
            </w:r>
            <w:r w:rsidR="00C14D72">
              <w:rPr>
                <w:sz w:val="24"/>
                <w:szCs w:val="24"/>
              </w:rPr>
              <w:t>15</w:t>
            </w:r>
            <w:r w:rsidR="00B87276" w:rsidRPr="00B87276">
              <w:rPr>
                <w:sz w:val="24"/>
                <w:szCs w:val="24"/>
              </w:rPr>
              <w:t xml:space="preserve"> проекта, като всеки от тях да има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w:t>
            </w:r>
            <w:r w:rsidR="00B87276" w:rsidRPr="00B87276">
              <w:rPr>
                <w:sz w:val="24"/>
                <w:szCs w:val="24"/>
              </w:rPr>
              <w:lastRenderedPageBreak/>
              <w:t xml:space="preserve">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1" w:name="_Toc479577156"/>
      <w:bookmarkStart w:id="12"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1"/>
      <w:bookmarkEnd w:id="12"/>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М</w:t>
            </w:r>
            <w:proofErr w:type="gramStart"/>
            <w:r w:rsidRPr="004D4E34">
              <w:rPr>
                <w:rFonts w:eastAsia="Calibri"/>
                <w:b/>
                <w:sz w:val="22"/>
                <w:szCs w:val="22"/>
                <w:lang w:val="ru-RU"/>
              </w:rPr>
              <w:t>7</w:t>
            </w:r>
            <w:proofErr w:type="gramEnd"/>
            <w:r w:rsidRPr="004D4E34">
              <w:rPr>
                <w:rFonts w:eastAsia="Calibri"/>
                <w:b/>
                <w:sz w:val="22"/>
                <w:szCs w:val="22"/>
                <w:lang w:val="ru-RU"/>
              </w:rPr>
              <w:t xml:space="preserve">.2. Инвестиции в </w:t>
            </w:r>
            <w:proofErr w:type="spellStart"/>
            <w:r w:rsidRPr="004D4E34">
              <w:rPr>
                <w:rFonts w:eastAsia="Calibri"/>
                <w:b/>
                <w:sz w:val="22"/>
                <w:szCs w:val="22"/>
                <w:lang w:val="ru-RU"/>
              </w:rPr>
              <w:t>създаването</w:t>
            </w:r>
            <w:proofErr w:type="spellEnd"/>
            <w:r w:rsidRPr="004D4E34">
              <w:rPr>
                <w:rFonts w:eastAsia="Calibri"/>
                <w:b/>
                <w:sz w:val="22"/>
                <w:szCs w:val="22"/>
                <w:lang w:val="ru-RU"/>
              </w:rPr>
              <w:t xml:space="preserve">, </w:t>
            </w:r>
            <w:proofErr w:type="spellStart"/>
            <w:r w:rsidRPr="004D4E34">
              <w:rPr>
                <w:rFonts w:eastAsia="Calibri"/>
                <w:b/>
                <w:sz w:val="22"/>
                <w:szCs w:val="22"/>
                <w:lang w:val="ru-RU"/>
              </w:rPr>
              <w:t>подобряването</w:t>
            </w:r>
            <w:proofErr w:type="spellEnd"/>
            <w:r w:rsidRPr="004D4E34">
              <w:rPr>
                <w:rFonts w:eastAsia="Calibri"/>
                <w:b/>
                <w:sz w:val="22"/>
                <w:szCs w:val="22"/>
                <w:lang w:val="ru-RU"/>
              </w:rPr>
              <w:t xml:space="preserve"> или </w:t>
            </w:r>
            <w:proofErr w:type="spellStart"/>
            <w:r w:rsidRPr="004D4E34">
              <w:rPr>
                <w:rFonts w:eastAsia="Calibri"/>
                <w:b/>
                <w:sz w:val="22"/>
                <w:szCs w:val="22"/>
                <w:lang w:val="ru-RU"/>
              </w:rPr>
              <w:t>разширяването</w:t>
            </w:r>
            <w:proofErr w:type="spellEnd"/>
            <w:r w:rsidRPr="004D4E34">
              <w:rPr>
                <w:rFonts w:eastAsia="Calibri"/>
                <w:b/>
                <w:sz w:val="22"/>
                <w:szCs w:val="22"/>
                <w:lang w:val="ru-RU"/>
              </w:rPr>
              <w:t xml:space="preserve"> </w:t>
            </w:r>
            <w:proofErr w:type="gramStart"/>
            <w:r w:rsidRPr="004D4E34">
              <w:rPr>
                <w:rFonts w:eastAsia="Calibri"/>
                <w:b/>
                <w:sz w:val="22"/>
                <w:szCs w:val="22"/>
                <w:lang w:val="ru-RU"/>
              </w:rPr>
              <w:t>на</w:t>
            </w:r>
            <w:proofErr w:type="gramEnd"/>
            <w:r w:rsidRPr="004D4E34">
              <w:rPr>
                <w:rFonts w:eastAsia="Calibri"/>
                <w:b/>
                <w:sz w:val="22"/>
                <w:szCs w:val="22"/>
                <w:lang w:val="ru-RU"/>
              </w:rPr>
              <w:t xml:space="preserve"> </w:t>
            </w:r>
          </w:p>
          <w:p w:rsidR="008140BD" w:rsidRPr="004D4E34" w:rsidRDefault="008140BD" w:rsidP="00C477B5">
            <w:pPr>
              <w:autoSpaceDE w:val="0"/>
              <w:autoSpaceDN w:val="0"/>
              <w:adjustRightInd w:val="0"/>
              <w:jc w:val="center"/>
              <w:rPr>
                <w:rFonts w:eastAsia="Calibri"/>
                <w:b/>
                <w:sz w:val="22"/>
                <w:szCs w:val="22"/>
                <w:lang w:val="ru-RU"/>
              </w:rPr>
            </w:pPr>
            <w:proofErr w:type="spellStart"/>
            <w:r w:rsidRPr="004D4E34">
              <w:rPr>
                <w:rFonts w:eastAsia="Calibri"/>
                <w:b/>
                <w:sz w:val="22"/>
                <w:szCs w:val="22"/>
                <w:lang w:val="ru-RU"/>
              </w:rPr>
              <w:t>всички</w:t>
            </w:r>
            <w:proofErr w:type="spellEnd"/>
            <w:r w:rsidRPr="004D4E34">
              <w:rPr>
                <w:rFonts w:eastAsia="Calibri"/>
                <w:b/>
                <w:sz w:val="22"/>
                <w:szCs w:val="22"/>
                <w:lang w:val="ru-RU"/>
              </w:rPr>
              <w:t xml:space="preserve"> </w:t>
            </w:r>
            <w:proofErr w:type="spellStart"/>
            <w:r w:rsidRPr="004D4E34">
              <w:rPr>
                <w:rFonts w:eastAsia="Calibri"/>
                <w:b/>
                <w:sz w:val="22"/>
                <w:szCs w:val="22"/>
                <w:lang w:val="ru-RU"/>
              </w:rPr>
              <w:t>видове</w:t>
            </w:r>
            <w:proofErr w:type="spellEnd"/>
            <w:r w:rsidRPr="004D4E34">
              <w:rPr>
                <w:rFonts w:eastAsia="Calibri"/>
                <w:b/>
                <w:sz w:val="22"/>
                <w:szCs w:val="22"/>
                <w:lang w:val="ru-RU"/>
              </w:rPr>
              <w:t xml:space="preserve"> малка по </w:t>
            </w:r>
            <w:proofErr w:type="spellStart"/>
            <w:r w:rsidRPr="004D4E34">
              <w:rPr>
                <w:rFonts w:eastAsia="Calibri"/>
                <w:b/>
                <w:sz w:val="22"/>
                <w:szCs w:val="22"/>
                <w:lang w:val="ru-RU"/>
              </w:rPr>
              <w:t>мащаби</w:t>
            </w:r>
            <w:proofErr w:type="spellEnd"/>
            <w:r w:rsidRPr="004D4E34">
              <w:rPr>
                <w:rFonts w:eastAsia="Calibri"/>
                <w:b/>
                <w:sz w:val="22"/>
                <w:szCs w:val="22"/>
                <w:lang w:val="ru-RU"/>
              </w:rPr>
              <w:t xml:space="preserve">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8140BD" w:rsidRPr="004D4E34" w:rsidTr="007F4B4B">
        <w:trPr>
          <w:trHeight w:val="343"/>
        </w:trPr>
        <w:tc>
          <w:tcPr>
            <w:tcW w:w="1242" w:type="dxa"/>
            <w:vMerge w:val="restart"/>
          </w:tcPr>
          <w:p w:rsidR="008140BD" w:rsidRPr="004D4E34" w:rsidRDefault="008140BD"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8140BD" w:rsidRPr="004D4E34" w:rsidRDefault="008140BD"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276"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15</w:t>
            </w:r>
          </w:p>
        </w:tc>
      </w:tr>
      <w:tr w:rsidR="008140BD" w:rsidRPr="004D4E34" w:rsidTr="007F4B4B">
        <w:tc>
          <w:tcPr>
            <w:tcW w:w="1242" w:type="dxa"/>
            <w:vMerge/>
          </w:tcPr>
          <w:p w:rsidR="008140BD" w:rsidRPr="004D4E34" w:rsidRDefault="008140BD" w:rsidP="00C477B5">
            <w:pPr>
              <w:autoSpaceDE w:val="0"/>
              <w:autoSpaceDN w:val="0"/>
              <w:adjustRightInd w:val="0"/>
              <w:ind w:left="-108" w:right="-108"/>
              <w:jc w:val="center"/>
              <w:rPr>
                <w:rFonts w:eastAsia="Calibri"/>
                <w:sz w:val="22"/>
                <w:szCs w:val="22"/>
              </w:rPr>
            </w:pPr>
          </w:p>
        </w:tc>
        <w:tc>
          <w:tcPr>
            <w:tcW w:w="5103" w:type="dxa"/>
          </w:tcPr>
          <w:p w:rsidR="008140BD" w:rsidRPr="004D4E34" w:rsidRDefault="008140BD"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p>
        </w:tc>
        <w:tc>
          <w:tcPr>
            <w:tcW w:w="1276"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15</w:t>
            </w:r>
          </w:p>
        </w:tc>
      </w:tr>
      <w:tr w:rsidR="008140BD" w:rsidRPr="004D4E34" w:rsidTr="007F4B4B">
        <w:trPr>
          <w:trHeight w:val="366"/>
        </w:trPr>
        <w:tc>
          <w:tcPr>
            <w:tcW w:w="1242" w:type="dxa"/>
            <w:vMerge/>
          </w:tcPr>
          <w:p w:rsidR="008140BD" w:rsidRPr="004D4E34" w:rsidRDefault="008140BD" w:rsidP="00C477B5">
            <w:pPr>
              <w:autoSpaceDE w:val="0"/>
              <w:autoSpaceDN w:val="0"/>
              <w:adjustRightInd w:val="0"/>
              <w:ind w:left="-108" w:right="-108"/>
              <w:jc w:val="center"/>
              <w:rPr>
                <w:rFonts w:eastAsia="Calibri"/>
                <w:sz w:val="22"/>
                <w:szCs w:val="22"/>
              </w:rPr>
            </w:pPr>
          </w:p>
        </w:tc>
        <w:tc>
          <w:tcPr>
            <w:tcW w:w="5103"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Публичен принос по мярката</w:t>
            </w:r>
          </w:p>
        </w:tc>
        <w:tc>
          <w:tcPr>
            <w:tcW w:w="1276"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 xml:space="preserve">лева </w:t>
            </w:r>
          </w:p>
        </w:tc>
        <w:tc>
          <w:tcPr>
            <w:tcW w:w="1701" w:type="dxa"/>
          </w:tcPr>
          <w:p w:rsidR="008140BD" w:rsidRPr="004D4E34" w:rsidRDefault="008140BD" w:rsidP="00C477B5">
            <w:pPr>
              <w:rPr>
                <w:color w:val="000000"/>
                <w:sz w:val="22"/>
                <w:szCs w:val="22"/>
              </w:rPr>
            </w:pPr>
            <w:r w:rsidRPr="004D4E34">
              <w:rPr>
                <w:color w:val="000000"/>
                <w:sz w:val="22"/>
                <w:szCs w:val="22"/>
              </w:rPr>
              <w:t>800 000</w:t>
            </w:r>
          </w:p>
        </w:tc>
      </w:tr>
      <w:tr w:rsidR="008140BD" w:rsidRPr="004D4E34" w:rsidTr="007F4B4B">
        <w:trPr>
          <w:trHeight w:val="555"/>
        </w:trPr>
        <w:tc>
          <w:tcPr>
            <w:tcW w:w="1242" w:type="dxa"/>
            <w:vMerge w:val="restart"/>
          </w:tcPr>
          <w:p w:rsidR="008140BD" w:rsidRPr="004D4E34" w:rsidRDefault="008140BD"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8140BD" w:rsidRPr="004D4E34" w:rsidRDefault="008140BD"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предлагат</w:t>
            </w:r>
            <w:proofErr w:type="spellEnd"/>
            <w:r w:rsidRPr="004D4E34">
              <w:rPr>
                <w:rFonts w:eastAsia="Calibri"/>
                <w:sz w:val="22"/>
                <w:szCs w:val="22"/>
                <w:lang w:val="ru-RU"/>
              </w:rPr>
              <w:t xml:space="preserve"> нов, </w:t>
            </w:r>
            <w:proofErr w:type="spellStart"/>
            <w:r w:rsidRPr="004D4E34">
              <w:rPr>
                <w:rFonts w:eastAsia="Calibri"/>
                <w:sz w:val="22"/>
                <w:szCs w:val="22"/>
                <w:lang w:val="ru-RU"/>
              </w:rPr>
              <w:t>несъществуващ</w:t>
            </w:r>
            <w:proofErr w:type="spellEnd"/>
            <w:r w:rsidRPr="004D4E34">
              <w:rPr>
                <w:rFonts w:eastAsia="Calibri"/>
                <w:sz w:val="22"/>
                <w:szCs w:val="22"/>
                <w:lang w:val="ru-RU"/>
              </w:rPr>
              <w:t xml:space="preserve"> до момента продукт или услуга</w:t>
            </w:r>
          </w:p>
        </w:tc>
        <w:tc>
          <w:tcPr>
            <w:tcW w:w="1276"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10</w:t>
            </w:r>
          </w:p>
        </w:tc>
      </w:tr>
      <w:tr w:rsidR="00D117C5" w:rsidRPr="004D4E34" w:rsidTr="007F4B4B">
        <w:trPr>
          <w:trHeight w:val="104"/>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иновативни</w:t>
            </w:r>
            <w:proofErr w:type="spellEnd"/>
            <w:r w:rsidRPr="004D4E34">
              <w:rPr>
                <w:rFonts w:eastAsia="Calibri"/>
                <w:sz w:val="22"/>
                <w:szCs w:val="22"/>
                <w:lang w:val="ru-RU"/>
              </w:rPr>
              <w:t xml:space="preserve"> или с </w:t>
            </w:r>
            <w:proofErr w:type="spellStart"/>
            <w:r w:rsidRPr="004D4E34">
              <w:rPr>
                <w:rFonts w:eastAsia="Calibri"/>
                <w:sz w:val="22"/>
                <w:szCs w:val="22"/>
                <w:lang w:val="ru-RU"/>
              </w:rPr>
              <w:t>иновативни</w:t>
            </w:r>
            <w:proofErr w:type="spellEnd"/>
            <w:r w:rsidRPr="004D4E34">
              <w:rPr>
                <w:rFonts w:eastAsia="Calibri"/>
                <w:sz w:val="22"/>
                <w:szCs w:val="22"/>
                <w:lang w:val="ru-RU"/>
              </w:rPr>
              <w:t xml:space="preserve"> </w:t>
            </w:r>
            <w:proofErr w:type="spellStart"/>
            <w:r w:rsidRPr="004D4E34">
              <w:rPr>
                <w:rFonts w:eastAsia="Calibri"/>
                <w:sz w:val="22"/>
                <w:szCs w:val="22"/>
                <w:lang w:val="ru-RU"/>
              </w:rPr>
              <w:t>елементи</w:t>
            </w:r>
            <w:proofErr w:type="spellEnd"/>
            <w:r w:rsidRPr="004D4E34">
              <w:rPr>
                <w:rFonts w:eastAsia="Calibri"/>
                <w:sz w:val="22"/>
                <w:szCs w:val="22"/>
                <w:lang w:val="ru-RU"/>
              </w:rPr>
              <w:t>/</w:t>
            </w:r>
            <w:proofErr w:type="spellStart"/>
            <w:r w:rsidRPr="004D4E34">
              <w:rPr>
                <w:rFonts w:eastAsia="Calibri"/>
                <w:sz w:val="22"/>
                <w:szCs w:val="22"/>
                <w:lang w:val="ru-RU"/>
              </w:rPr>
              <w:t>дейности</w:t>
            </w:r>
            <w:proofErr w:type="spellEnd"/>
            <w:r w:rsidRPr="004D4E34">
              <w:rPr>
                <w:rFonts w:eastAsia="Calibri"/>
                <w:sz w:val="22"/>
                <w:szCs w:val="22"/>
                <w:lang w:val="ru-RU"/>
              </w:rPr>
              <w:t xml:space="preserve">  </w:t>
            </w:r>
          </w:p>
        </w:tc>
        <w:tc>
          <w:tcPr>
            <w:tcW w:w="1276" w:type="dxa"/>
          </w:tcPr>
          <w:p w:rsidR="00D117C5" w:rsidRDefault="00D117C5">
            <w:r w:rsidRPr="0026285F">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15</w:t>
            </w:r>
          </w:p>
        </w:tc>
      </w:tr>
      <w:tr w:rsidR="00D117C5" w:rsidRPr="004D4E34" w:rsidTr="007F4B4B">
        <w:trPr>
          <w:trHeight w:val="113"/>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предоставящи</w:t>
            </w:r>
            <w:proofErr w:type="spellEnd"/>
            <w:r w:rsidRPr="004D4E34">
              <w:rPr>
                <w:rFonts w:eastAsia="Calibri"/>
                <w:sz w:val="22"/>
                <w:szCs w:val="22"/>
                <w:lang w:val="ru-RU"/>
              </w:rPr>
              <w:t xml:space="preserve"> </w:t>
            </w:r>
            <w:proofErr w:type="spellStart"/>
            <w:r w:rsidRPr="004D4E34">
              <w:rPr>
                <w:rFonts w:eastAsia="Calibri"/>
                <w:sz w:val="22"/>
                <w:szCs w:val="22"/>
                <w:lang w:val="ru-RU"/>
              </w:rPr>
              <w:t>мобилни</w:t>
            </w:r>
            <w:proofErr w:type="spellEnd"/>
            <w:r w:rsidRPr="004D4E34">
              <w:rPr>
                <w:rFonts w:eastAsia="Calibri"/>
                <w:sz w:val="22"/>
                <w:szCs w:val="22"/>
                <w:lang w:val="ru-RU"/>
              </w:rPr>
              <w:t xml:space="preserve"> услуги</w:t>
            </w:r>
          </w:p>
        </w:tc>
        <w:tc>
          <w:tcPr>
            <w:tcW w:w="1276" w:type="dxa"/>
          </w:tcPr>
          <w:p w:rsidR="00D117C5" w:rsidRDefault="00D117C5">
            <w:r w:rsidRPr="0026285F">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3</w:t>
            </w:r>
          </w:p>
        </w:tc>
      </w:tr>
      <w:tr w:rsidR="00D117C5" w:rsidRPr="004D4E34" w:rsidTr="007F4B4B">
        <w:trPr>
          <w:trHeight w:val="125"/>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иновативни</w:t>
            </w:r>
            <w:proofErr w:type="spellEnd"/>
            <w:r w:rsidRPr="004D4E34">
              <w:rPr>
                <w:rFonts w:eastAsia="Calibri"/>
                <w:sz w:val="22"/>
                <w:szCs w:val="22"/>
                <w:lang w:val="ru-RU"/>
              </w:rPr>
              <w:t xml:space="preserve"> или с </w:t>
            </w:r>
            <w:proofErr w:type="spellStart"/>
            <w:r w:rsidRPr="004D4E34">
              <w:rPr>
                <w:rFonts w:eastAsia="Calibri"/>
                <w:sz w:val="22"/>
                <w:szCs w:val="22"/>
                <w:lang w:val="ru-RU"/>
              </w:rPr>
              <w:t>иновативни</w:t>
            </w:r>
            <w:proofErr w:type="spellEnd"/>
            <w:r w:rsidRPr="004D4E34">
              <w:rPr>
                <w:rFonts w:eastAsia="Calibri"/>
                <w:sz w:val="22"/>
                <w:szCs w:val="22"/>
                <w:lang w:val="ru-RU"/>
              </w:rPr>
              <w:t xml:space="preserve"> </w:t>
            </w:r>
            <w:proofErr w:type="spellStart"/>
            <w:r w:rsidRPr="004D4E34">
              <w:rPr>
                <w:rFonts w:eastAsia="Calibri"/>
                <w:sz w:val="22"/>
                <w:szCs w:val="22"/>
                <w:lang w:val="ru-RU"/>
              </w:rPr>
              <w:t>елементи</w:t>
            </w:r>
            <w:proofErr w:type="spellEnd"/>
            <w:r w:rsidRPr="004D4E34">
              <w:rPr>
                <w:rFonts w:eastAsia="Calibri"/>
                <w:sz w:val="22"/>
                <w:szCs w:val="22"/>
                <w:lang w:val="ru-RU"/>
              </w:rPr>
              <w:t>/</w:t>
            </w:r>
            <w:proofErr w:type="spellStart"/>
            <w:r w:rsidRPr="004D4E34">
              <w:rPr>
                <w:rFonts w:eastAsia="Calibri"/>
                <w:sz w:val="22"/>
                <w:szCs w:val="22"/>
                <w:lang w:val="ru-RU"/>
              </w:rPr>
              <w:t>дейности</w:t>
            </w:r>
            <w:proofErr w:type="spellEnd"/>
            <w:r w:rsidRPr="004D4E34">
              <w:rPr>
                <w:rFonts w:eastAsia="Calibri"/>
                <w:sz w:val="22"/>
                <w:szCs w:val="22"/>
                <w:lang w:val="ru-RU"/>
              </w:rPr>
              <w:t xml:space="preserve">  </w:t>
            </w:r>
          </w:p>
        </w:tc>
        <w:tc>
          <w:tcPr>
            <w:tcW w:w="1276" w:type="dxa"/>
          </w:tcPr>
          <w:p w:rsidR="00D117C5" w:rsidRDefault="00D117C5">
            <w:r w:rsidRPr="0026285F">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15</w:t>
            </w:r>
          </w:p>
        </w:tc>
      </w:tr>
      <w:tr w:rsidR="00D117C5" w:rsidRPr="004D4E34" w:rsidTr="007F4B4B">
        <w:trPr>
          <w:trHeight w:val="137"/>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r w:rsidRPr="004D4E34">
              <w:rPr>
                <w:rFonts w:eastAsia="Calibri"/>
                <w:sz w:val="22"/>
                <w:szCs w:val="22"/>
                <w:lang w:val="ru-RU"/>
              </w:rPr>
              <w:t xml:space="preserve">Население в </w:t>
            </w:r>
            <w:proofErr w:type="spellStart"/>
            <w:r w:rsidRPr="004D4E34">
              <w:rPr>
                <w:rFonts w:eastAsia="Calibri"/>
                <w:sz w:val="22"/>
                <w:szCs w:val="22"/>
                <w:lang w:val="ru-RU"/>
              </w:rPr>
              <w:t>територията</w:t>
            </w:r>
            <w:proofErr w:type="spellEnd"/>
            <w:r w:rsidRPr="004D4E34">
              <w:rPr>
                <w:rFonts w:eastAsia="Calibri"/>
                <w:sz w:val="22"/>
                <w:szCs w:val="22"/>
                <w:lang w:val="ru-RU"/>
              </w:rPr>
              <w:t xml:space="preserve">, </w:t>
            </w:r>
            <w:proofErr w:type="spellStart"/>
            <w:r w:rsidRPr="004D4E34">
              <w:rPr>
                <w:rFonts w:eastAsia="Calibri"/>
                <w:sz w:val="22"/>
                <w:szCs w:val="22"/>
                <w:lang w:val="ru-RU"/>
              </w:rPr>
              <w:t>което</w:t>
            </w:r>
            <w:proofErr w:type="spellEnd"/>
            <w:r w:rsidRPr="004D4E34">
              <w:rPr>
                <w:rFonts w:eastAsia="Calibri"/>
                <w:sz w:val="22"/>
                <w:szCs w:val="22"/>
                <w:lang w:val="ru-RU"/>
              </w:rPr>
              <w:t xml:space="preserve"> се </w:t>
            </w:r>
            <w:proofErr w:type="spellStart"/>
            <w:r w:rsidRPr="004D4E34">
              <w:rPr>
                <w:rFonts w:eastAsia="Calibri"/>
                <w:sz w:val="22"/>
                <w:szCs w:val="22"/>
                <w:lang w:val="ru-RU"/>
              </w:rPr>
              <w:t>ползва</w:t>
            </w:r>
            <w:proofErr w:type="spellEnd"/>
            <w:r w:rsidRPr="004D4E34">
              <w:rPr>
                <w:rFonts w:eastAsia="Calibri"/>
                <w:sz w:val="22"/>
                <w:szCs w:val="22"/>
                <w:lang w:val="ru-RU"/>
              </w:rPr>
              <w:t xml:space="preserve"> от </w:t>
            </w:r>
            <w:proofErr w:type="spellStart"/>
            <w:r w:rsidRPr="004D4E34">
              <w:rPr>
                <w:rFonts w:eastAsia="Calibri"/>
                <w:sz w:val="22"/>
                <w:szCs w:val="22"/>
                <w:lang w:val="ru-RU"/>
              </w:rPr>
              <w:t>подобрените</w:t>
            </w:r>
            <w:proofErr w:type="spellEnd"/>
            <w:r w:rsidRPr="004D4E34">
              <w:rPr>
                <w:rFonts w:eastAsia="Calibri"/>
                <w:sz w:val="22"/>
                <w:szCs w:val="22"/>
                <w:lang w:val="ru-RU"/>
              </w:rPr>
              <w:t xml:space="preserve"> услуги</w:t>
            </w:r>
          </w:p>
        </w:tc>
        <w:tc>
          <w:tcPr>
            <w:tcW w:w="1276" w:type="dxa"/>
          </w:tcPr>
          <w:p w:rsidR="00D117C5" w:rsidRDefault="00845B3D">
            <w:r>
              <w:t>%</w:t>
            </w:r>
          </w:p>
        </w:tc>
        <w:tc>
          <w:tcPr>
            <w:tcW w:w="1701" w:type="dxa"/>
          </w:tcPr>
          <w:p w:rsidR="00D117C5" w:rsidRPr="004D4E34" w:rsidRDefault="00845B3D" w:rsidP="00C477B5">
            <w:pPr>
              <w:autoSpaceDE w:val="0"/>
              <w:autoSpaceDN w:val="0"/>
              <w:adjustRightInd w:val="0"/>
              <w:rPr>
                <w:rFonts w:eastAsia="Calibri"/>
                <w:sz w:val="22"/>
                <w:szCs w:val="22"/>
              </w:rPr>
            </w:pPr>
            <w:r>
              <w:rPr>
                <w:rFonts w:eastAsia="Calibri"/>
                <w:sz w:val="22"/>
                <w:szCs w:val="22"/>
              </w:rPr>
              <w:t>30</w:t>
            </w:r>
          </w:p>
        </w:tc>
      </w:tr>
      <w:tr w:rsidR="00D117C5" w:rsidRPr="004D4E34" w:rsidTr="007F4B4B">
        <w:trPr>
          <w:trHeight w:val="80"/>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Уязвими</w:t>
            </w:r>
            <w:proofErr w:type="spellEnd"/>
            <w:r w:rsidRPr="004D4E34">
              <w:rPr>
                <w:rFonts w:eastAsia="Calibri"/>
                <w:sz w:val="22"/>
                <w:szCs w:val="22"/>
                <w:lang w:val="ru-RU"/>
              </w:rPr>
              <w:t xml:space="preserve"> </w:t>
            </w:r>
            <w:proofErr w:type="spellStart"/>
            <w:r w:rsidRPr="004D4E34">
              <w:rPr>
                <w:rFonts w:eastAsia="Calibri"/>
                <w:sz w:val="22"/>
                <w:szCs w:val="22"/>
                <w:lang w:val="ru-RU"/>
              </w:rPr>
              <w:t>групи</w:t>
            </w:r>
            <w:proofErr w:type="spellEnd"/>
            <w:r w:rsidRPr="004D4E34">
              <w:rPr>
                <w:rFonts w:eastAsia="Calibri"/>
                <w:sz w:val="22"/>
                <w:szCs w:val="22"/>
                <w:lang w:val="ru-RU"/>
              </w:rPr>
              <w:t xml:space="preserve"> в </w:t>
            </w:r>
            <w:proofErr w:type="spellStart"/>
            <w:r w:rsidRPr="004D4E34">
              <w:rPr>
                <w:rFonts w:eastAsia="Calibri"/>
                <w:sz w:val="22"/>
                <w:szCs w:val="22"/>
                <w:lang w:val="ru-RU"/>
              </w:rPr>
              <w:t>територията</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се </w:t>
            </w:r>
            <w:proofErr w:type="spellStart"/>
            <w:r w:rsidRPr="004D4E34">
              <w:rPr>
                <w:rFonts w:eastAsia="Calibri"/>
                <w:sz w:val="22"/>
                <w:szCs w:val="22"/>
                <w:lang w:val="ru-RU"/>
              </w:rPr>
              <w:t>ползват</w:t>
            </w:r>
            <w:proofErr w:type="spellEnd"/>
            <w:r w:rsidRPr="004D4E34">
              <w:rPr>
                <w:rFonts w:eastAsia="Calibri"/>
                <w:sz w:val="22"/>
                <w:szCs w:val="22"/>
                <w:lang w:val="ru-RU"/>
              </w:rPr>
              <w:t xml:space="preserve"> от </w:t>
            </w:r>
            <w:proofErr w:type="spellStart"/>
            <w:r w:rsidRPr="004D4E34">
              <w:rPr>
                <w:rFonts w:eastAsia="Calibri"/>
                <w:sz w:val="22"/>
                <w:szCs w:val="22"/>
                <w:lang w:val="ru-RU"/>
              </w:rPr>
              <w:t>подобрените</w:t>
            </w:r>
            <w:proofErr w:type="spellEnd"/>
            <w:r w:rsidRPr="004D4E34">
              <w:rPr>
                <w:rFonts w:eastAsia="Calibri"/>
                <w:sz w:val="22"/>
                <w:szCs w:val="22"/>
                <w:lang w:val="ru-RU"/>
              </w:rPr>
              <w:t xml:space="preserve"> услуги</w:t>
            </w:r>
          </w:p>
        </w:tc>
        <w:tc>
          <w:tcPr>
            <w:tcW w:w="1276" w:type="dxa"/>
          </w:tcPr>
          <w:p w:rsidR="00D117C5" w:rsidRDefault="00845B3D">
            <w:r>
              <w:t>%</w:t>
            </w:r>
            <w:r w:rsidR="00D117C5" w:rsidRPr="0026285F">
              <w:t xml:space="preserve"> </w:t>
            </w:r>
          </w:p>
        </w:tc>
        <w:tc>
          <w:tcPr>
            <w:tcW w:w="1701" w:type="dxa"/>
          </w:tcPr>
          <w:p w:rsidR="00D117C5" w:rsidRPr="004D4E34" w:rsidRDefault="00845B3D" w:rsidP="00D117C5">
            <w:pPr>
              <w:autoSpaceDE w:val="0"/>
              <w:autoSpaceDN w:val="0"/>
              <w:adjustRightInd w:val="0"/>
              <w:rPr>
                <w:rFonts w:eastAsia="Calibri"/>
                <w:sz w:val="22"/>
                <w:szCs w:val="22"/>
              </w:rPr>
            </w:pPr>
            <w:r>
              <w:rPr>
                <w:rFonts w:eastAsia="Calibri"/>
                <w:sz w:val="22"/>
                <w:szCs w:val="22"/>
              </w:rPr>
              <w:t>50</w:t>
            </w:r>
          </w:p>
        </w:tc>
      </w:tr>
      <w:tr w:rsidR="00D117C5" w:rsidRPr="004D4E34" w:rsidTr="007F4B4B">
        <w:trPr>
          <w:trHeight w:val="75"/>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насочени</w:t>
            </w:r>
            <w:proofErr w:type="spellEnd"/>
            <w:r w:rsidRPr="004D4E34">
              <w:rPr>
                <w:rFonts w:eastAsia="Calibri"/>
                <w:sz w:val="22"/>
                <w:szCs w:val="22"/>
                <w:lang w:val="ru-RU"/>
              </w:rPr>
              <w:t xml:space="preserve"> </w:t>
            </w:r>
            <w:proofErr w:type="spellStart"/>
            <w:r w:rsidRPr="004D4E34">
              <w:rPr>
                <w:rFonts w:eastAsia="Calibri"/>
                <w:sz w:val="22"/>
                <w:szCs w:val="22"/>
                <w:lang w:val="ru-RU"/>
              </w:rPr>
              <w:t>към</w:t>
            </w:r>
            <w:proofErr w:type="spellEnd"/>
            <w:r w:rsidRPr="004D4E34">
              <w:rPr>
                <w:rFonts w:eastAsia="Calibri"/>
                <w:sz w:val="22"/>
                <w:szCs w:val="22"/>
                <w:lang w:val="ru-RU"/>
              </w:rPr>
              <w:t xml:space="preserve"> </w:t>
            </w:r>
            <w:proofErr w:type="spellStart"/>
            <w:r w:rsidRPr="004D4E34">
              <w:rPr>
                <w:rFonts w:eastAsia="Calibri"/>
                <w:sz w:val="22"/>
                <w:szCs w:val="22"/>
                <w:lang w:val="ru-RU"/>
              </w:rPr>
              <w:t>обекти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значими</w:t>
            </w:r>
            <w:proofErr w:type="spellEnd"/>
            <w:r w:rsidRPr="004D4E34">
              <w:rPr>
                <w:rFonts w:eastAsia="Calibri"/>
                <w:sz w:val="22"/>
                <w:szCs w:val="22"/>
                <w:lang w:val="ru-RU"/>
              </w:rPr>
              <w:t xml:space="preserve"> за </w:t>
            </w:r>
            <w:proofErr w:type="spellStart"/>
            <w:r w:rsidRPr="004D4E34">
              <w:rPr>
                <w:rFonts w:eastAsia="Calibri"/>
                <w:sz w:val="22"/>
                <w:szCs w:val="22"/>
                <w:lang w:val="ru-RU"/>
              </w:rPr>
              <w:t>местната</w:t>
            </w:r>
            <w:proofErr w:type="spellEnd"/>
            <w:r w:rsidRPr="004D4E34">
              <w:rPr>
                <w:rFonts w:eastAsia="Calibri"/>
                <w:sz w:val="22"/>
                <w:szCs w:val="22"/>
                <w:lang w:val="ru-RU"/>
              </w:rPr>
              <w:t xml:space="preserve"> </w:t>
            </w:r>
            <w:proofErr w:type="spellStart"/>
            <w:proofErr w:type="gramStart"/>
            <w:r w:rsidRPr="004D4E34">
              <w:rPr>
                <w:rFonts w:eastAsia="Calibri"/>
                <w:sz w:val="22"/>
                <w:szCs w:val="22"/>
                <w:lang w:val="ru-RU"/>
              </w:rPr>
              <w:t>общност</w:t>
            </w:r>
            <w:proofErr w:type="spellEnd"/>
            <w:r w:rsidRPr="004D4E34">
              <w:rPr>
                <w:rFonts w:eastAsia="Calibri"/>
                <w:sz w:val="22"/>
                <w:szCs w:val="22"/>
                <w:lang w:val="ru-RU"/>
              </w:rPr>
              <w:t xml:space="preserve"> и</w:t>
            </w:r>
            <w:proofErr w:type="gramEnd"/>
            <w:r w:rsidRPr="004D4E34">
              <w:rPr>
                <w:rFonts w:eastAsia="Calibri"/>
                <w:sz w:val="22"/>
                <w:szCs w:val="22"/>
                <w:lang w:val="ru-RU"/>
              </w:rPr>
              <w:t xml:space="preserve"> </w:t>
            </w:r>
            <w:proofErr w:type="spellStart"/>
            <w:r w:rsidRPr="004D4E34">
              <w:rPr>
                <w:rFonts w:eastAsia="Calibri"/>
                <w:sz w:val="22"/>
                <w:szCs w:val="22"/>
                <w:lang w:val="ru-RU"/>
              </w:rPr>
              <w:t>постигат</w:t>
            </w:r>
            <w:proofErr w:type="spellEnd"/>
            <w:r w:rsidRPr="004D4E34">
              <w:rPr>
                <w:rFonts w:eastAsia="Calibri"/>
                <w:sz w:val="22"/>
                <w:szCs w:val="22"/>
                <w:lang w:val="ru-RU"/>
              </w:rPr>
              <w:t xml:space="preserve"> </w:t>
            </w:r>
            <w:proofErr w:type="spellStart"/>
            <w:r w:rsidRPr="004D4E34">
              <w:rPr>
                <w:rFonts w:eastAsia="Calibri"/>
                <w:sz w:val="22"/>
                <w:szCs w:val="22"/>
                <w:lang w:val="ru-RU"/>
              </w:rPr>
              <w:t>най</w:t>
            </w:r>
            <w:proofErr w:type="spellEnd"/>
            <w:r w:rsidRPr="004D4E34">
              <w:rPr>
                <w:rFonts w:eastAsia="Calibri"/>
                <w:sz w:val="22"/>
                <w:szCs w:val="22"/>
                <w:lang w:val="ru-RU"/>
              </w:rPr>
              <w:t xml:space="preserve">-висок </w:t>
            </w:r>
            <w:proofErr w:type="spellStart"/>
            <w:r w:rsidRPr="004D4E34">
              <w:rPr>
                <w:rFonts w:eastAsia="Calibri"/>
                <w:sz w:val="22"/>
                <w:szCs w:val="22"/>
                <w:lang w:val="ru-RU"/>
              </w:rPr>
              <w:t>ефект</w:t>
            </w:r>
            <w:proofErr w:type="spellEnd"/>
            <w:r w:rsidRPr="004D4E34">
              <w:rPr>
                <w:rFonts w:eastAsia="Calibri"/>
                <w:sz w:val="22"/>
                <w:szCs w:val="22"/>
                <w:lang w:val="ru-RU"/>
              </w:rPr>
              <w:t xml:space="preserve"> с единица публичен ресурс</w:t>
            </w:r>
          </w:p>
        </w:tc>
        <w:tc>
          <w:tcPr>
            <w:tcW w:w="1276" w:type="dxa"/>
          </w:tcPr>
          <w:p w:rsidR="00D117C5" w:rsidRDefault="00D117C5">
            <w:r w:rsidRPr="0026285F">
              <w:t xml:space="preserve">Брой </w:t>
            </w:r>
          </w:p>
        </w:tc>
        <w:tc>
          <w:tcPr>
            <w:tcW w:w="1701" w:type="dxa"/>
          </w:tcPr>
          <w:p w:rsidR="00D117C5" w:rsidRPr="004D4E34" w:rsidRDefault="00D117C5" w:rsidP="00D117C5">
            <w:pPr>
              <w:autoSpaceDE w:val="0"/>
              <w:autoSpaceDN w:val="0"/>
              <w:adjustRightInd w:val="0"/>
              <w:rPr>
                <w:rFonts w:eastAsia="Calibri"/>
                <w:sz w:val="22"/>
                <w:szCs w:val="22"/>
              </w:rPr>
            </w:pPr>
            <w:r w:rsidRPr="004D4E34">
              <w:rPr>
                <w:rFonts w:eastAsia="Calibri"/>
                <w:sz w:val="22"/>
                <w:szCs w:val="22"/>
              </w:rPr>
              <w:t>1</w:t>
            </w:r>
            <w:r>
              <w:rPr>
                <w:rFonts w:eastAsia="Calibri"/>
                <w:sz w:val="22"/>
                <w:szCs w:val="22"/>
              </w:rPr>
              <w:t>5</w:t>
            </w:r>
          </w:p>
        </w:tc>
      </w:tr>
      <w:tr w:rsidR="008140BD" w:rsidRPr="004D4E34" w:rsidTr="007F4B4B">
        <w:trPr>
          <w:trHeight w:val="513"/>
        </w:trPr>
        <w:tc>
          <w:tcPr>
            <w:tcW w:w="1242" w:type="dxa"/>
            <w:vMerge/>
          </w:tcPr>
          <w:p w:rsidR="008140BD" w:rsidRPr="004D4E34" w:rsidRDefault="008140BD" w:rsidP="00C477B5">
            <w:pPr>
              <w:autoSpaceDE w:val="0"/>
              <w:autoSpaceDN w:val="0"/>
              <w:adjustRightInd w:val="0"/>
              <w:ind w:left="-108" w:right="-108"/>
              <w:jc w:val="center"/>
              <w:rPr>
                <w:rFonts w:eastAsia="Calibri"/>
                <w:sz w:val="22"/>
                <w:szCs w:val="22"/>
              </w:rPr>
            </w:pPr>
          </w:p>
        </w:tc>
        <w:tc>
          <w:tcPr>
            <w:tcW w:w="5103" w:type="dxa"/>
          </w:tcPr>
          <w:p w:rsidR="008140BD" w:rsidRPr="004D4E34" w:rsidRDefault="008140BD" w:rsidP="00C477B5">
            <w:pPr>
              <w:autoSpaceDE w:val="0"/>
              <w:autoSpaceDN w:val="0"/>
              <w:adjustRightInd w:val="0"/>
              <w:rPr>
                <w:rFonts w:eastAsia="Calibri"/>
                <w:sz w:val="22"/>
                <w:szCs w:val="22"/>
                <w:lang w:val="ru-RU"/>
              </w:rPr>
            </w:pPr>
            <w:r w:rsidRPr="004D4E34">
              <w:rPr>
                <w:rFonts w:eastAsia="Calibri"/>
                <w:sz w:val="22"/>
                <w:szCs w:val="22"/>
                <w:lang w:val="ru-RU"/>
              </w:rPr>
              <w:t xml:space="preserve">Принос </w:t>
            </w:r>
            <w:proofErr w:type="gramStart"/>
            <w:r w:rsidRPr="004D4E34">
              <w:rPr>
                <w:rFonts w:eastAsia="Calibri"/>
                <w:sz w:val="22"/>
                <w:szCs w:val="22"/>
                <w:lang w:val="ru-RU"/>
              </w:rPr>
              <w:t>на</w:t>
            </w:r>
            <w:proofErr w:type="gramEnd"/>
            <w:r w:rsidRPr="004D4E34">
              <w:rPr>
                <w:rFonts w:eastAsia="Calibri"/>
                <w:sz w:val="22"/>
                <w:szCs w:val="22"/>
                <w:lang w:val="ru-RU"/>
              </w:rPr>
              <w:t xml:space="preserve"> проекта </w:t>
            </w:r>
            <w:proofErr w:type="spellStart"/>
            <w:r w:rsidRPr="004D4E34">
              <w:rPr>
                <w:rFonts w:eastAsia="Calibri"/>
                <w:sz w:val="22"/>
                <w:szCs w:val="22"/>
                <w:lang w:val="ru-RU"/>
              </w:rPr>
              <w:t>към</w:t>
            </w:r>
            <w:proofErr w:type="spellEnd"/>
            <w:r w:rsidRPr="004D4E34">
              <w:rPr>
                <w:rFonts w:eastAsia="Calibri"/>
                <w:sz w:val="22"/>
                <w:szCs w:val="22"/>
                <w:lang w:val="ru-RU"/>
              </w:rPr>
              <w:t xml:space="preserve"> целите и </w:t>
            </w:r>
            <w:proofErr w:type="spellStart"/>
            <w:r w:rsidRPr="004D4E34">
              <w:rPr>
                <w:rFonts w:eastAsia="Calibri"/>
                <w:sz w:val="22"/>
                <w:szCs w:val="22"/>
                <w:lang w:val="ru-RU"/>
              </w:rPr>
              <w:t>приоритетите</w:t>
            </w:r>
            <w:proofErr w:type="spellEnd"/>
            <w:r w:rsidRPr="004D4E34">
              <w:rPr>
                <w:rFonts w:eastAsia="Calibri"/>
                <w:sz w:val="22"/>
                <w:szCs w:val="22"/>
                <w:lang w:val="ru-RU"/>
              </w:rPr>
              <w:t xml:space="preserve"> на </w:t>
            </w:r>
            <w:proofErr w:type="spellStart"/>
            <w:r w:rsidRPr="004D4E34">
              <w:rPr>
                <w:rFonts w:eastAsia="Calibri"/>
                <w:sz w:val="22"/>
                <w:szCs w:val="22"/>
                <w:lang w:val="ru-RU"/>
              </w:rPr>
              <w:t>Стратегията</w:t>
            </w:r>
            <w:proofErr w:type="spellEnd"/>
          </w:p>
        </w:tc>
        <w:tc>
          <w:tcPr>
            <w:tcW w:w="1276" w:type="dxa"/>
          </w:tcPr>
          <w:p w:rsidR="008140BD" w:rsidRPr="004D4E34" w:rsidRDefault="00D117C5" w:rsidP="00C477B5">
            <w:pPr>
              <w:autoSpaceDE w:val="0"/>
              <w:autoSpaceDN w:val="0"/>
              <w:adjustRightInd w:val="0"/>
              <w:rPr>
                <w:rFonts w:eastAsia="Calibri"/>
                <w:sz w:val="22"/>
                <w:szCs w:val="22"/>
              </w:rPr>
            </w:pPr>
            <w:r w:rsidRPr="00D117C5">
              <w:rPr>
                <w:rFonts w:eastAsia="Calibri"/>
                <w:sz w:val="22"/>
                <w:szCs w:val="22"/>
              </w:rPr>
              <w:t>Брой</w:t>
            </w:r>
          </w:p>
        </w:tc>
        <w:tc>
          <w:tcPr>
            <w:tcW w:w="1701" w:type="dxa"/>
          </w:tcPr>
          <w:p w:rsidR="008140BD" w:rsidRPr="004D4E34" w:rsidRDefault="008140BD" w:rsidP="00D117C5">
            <w:pPr>
              <w:autoSpaceDE w:val="0"/>
              <w:autoSpaceDN w:val="0"/>
              <w:adjustRightInd w:val="0"/>
              <w:rPr>
                <w:rFonts w:eastAsia="Calibri"/>
                <w:sz w:val="22"/>
                <w:szCs w:val="22"/>
              </w:rPr>
            </w:pPr>
            <w:r w:rsidRPr="004D4E34">
              <w:rPr>
                <w:rFonts w:eastAsia="Calibri"/>
                <w:sz w:val="22"/>
                <w:szCs w:val="22"/>
              </w:rPr>
              <w:t>1</w:t>
            </w:r>
            <w:r w:rsidR="00D117C5">
              <w:rPr>
                <w:rFonts w:eastAsia="Calibri"/>
                <w:sz w:val="22"/>
                <w:szCs w:val="22"/>
              </w:rPr>
              <w:t>5</w:t>
            </w:r>
          </w:p>
        </w:tc>
      </w:tr>
      <w:tr w:rsidR="008140BD" w:rsidRPr="004D4E34" w:rsidTr="007F4B4B">
        <w:trPr>
          <w:trHeight w:val="610"/>
        </w:trPr>
        <w:tc>
          <w:tcPr>
            <w:tcW w:w="1242" w:type="dxa"/>
            <w:vMerge/>
          </w:tcPr>
          <w:p w:rsidR="008140BD" w:rsidRPr="004D4E34" w:rsidRDefault="008140BD" w:rsidP="00C477B5">
            <w:pPr>
              <w:autoSpaceDE w:val="0"/>
              <w:autoSpaceDN w:val="0"/>
              <w:adjustRightInd w:val="0"/>
              <w:ind w:left="-108" w:right="-108"/>
              <w:jc w:val="center"/>
              <w:rPr>
                <w:rFonts w:eastAsia="Calibri"/>
                <w:sz w:val="22"/>
                <w:szCs w:val="22"/>
              </w:rPr>
            </w:pPr>
          </w:p>
        </w:tc>
        <w:tc>
          <w:tcPr>
            <w:tcW w:w="5103" w:type="dxa"/>
          </w:tcPr>
          <w:p w:rsidR="008140BD" w:rsidRPr="004D4E34" w:rsidRDefault="008140BD"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имат</w:t>
            </w:r>
            <w:proofErr w:type="spellEnd"/>
            <w:r w:rsidRPr="004D4E34">
              <w:rPr>
                <w:rFonts w:eastAsia="Calibri"/>
                <w:sz w:val="22"/>
                <w:szCs w:val="22"/>
                <w:lang w:val="ru-RU"/>
              </w:rPr>
              <w:t xml:space="preserve">  </w:t>
            </w:r>
            <w:proofErr w:type="spellStart"/>
            <w:r w:rsidRPr="004D4E34">
              <w:rPr>
                <w:rFonts w:eastAsia="Calibri"/>
                <w:sz w:val="22"/>
                <w:szCs w:val="22"/>
                <w:lang w:val="ru-RU"/>
              </w:rPr>
              <w:t>устойчиви</w:t>
            </w:r>
            <w:proofErr w:type="spellEnd"/>
            <w:r w:rsidRPr="004D4E34">
              <w:rPr>
                <w:rFonts w:eastAsia="Calibri"/>
                <w:sz w:val="22"/>
                <w:szCs w:val="22"/>
                <w:lang w:val="ru-RU"/>
              </w:rPr>
              <w:t xml:space="preserve"> </w:t>
            </w:r>
            <w:proofErr w:type="spellStart"/>
            <w:r w:rsidRPr="004D4E34">
              <w:rPr>
                <w:rFonts w:eastAsia="Calibri"/>
                <w:sz w:val="22"/>
                <w:szCs w:val="22"/>
                <w:lang w:val="ru-RU"/>
              </w:rPr>
              <w:t>резултати</w:t>
            </w:r>
            <w:proofErr w:type="spellEnd"/>
            <w:r w:rsidRPr="004D4E34">
              <w:rPr>
                <w:rFonts w:eastAsia="Calibri"/>
                <w:sz w:val="22"/>
                <w:szCs w:val="22"/>
                <w:lang w:val="ru-RU"/>
              </w:rPr>
              <w:t xml:space="preserve"> до 2023г.</w:t>
            </w:r>
          </w:p>
        </w:tc>
        <w:tc>
          <w:tcPr>
            <w:tcW w:w="1276"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 xml:space="preserve">Брой </w:t>
            </w:r>
          </w:p>
        </w:tc>
        <w:tc>
          <w:tcPr>
            <w:tcW w:w="1701" w:type="dxa"/>
          </w:tcPr>
          <w:p w:rsidR="008140BD" w:rsidRPr="004D4E34" w:rsidRDefault="008140BD" w:rsidP="00C477B5">
            <w:pPr>
              <w:autoSpaceDE w:val="0"/>
              <w:autoSpaceDN w:val="0"/>
              <w:adjustRightInd w:val="0"/>
              <w:rPr>
                <w:rFonts w:eastAsia="Calibri"/>
                <w:sz w:val="22"/>
                <w:szCs w:val="22"/>
              </w:rPr>
            </w:pPr>
            <w:r w:rsidRPr="004D4E34">
              <w:rPr>
                <w:rFonts w:eastAsia="Calibri"/>
                <w:sz w:val="22"/>
                <w:szCs w:val="22"/>
              </w:rPr>
              <w:t>15</w:t>
            </w:r>
          </w:p>
        </w:tc>
      </w:tr>
      <w:tr w:rsidR="00D117C5" w:rsidRPr="004D4E34" w:rsidTr="007F4B4B">
        <w:trPr>
          <w:trHeight w:val="525"/>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насочени</w:t>
            </w:r>
            <w:proofErr w:type="spellEnd"/>
            <w:r w:rsidRPr="004D4E34">
              <w:rPr>
                <w:rFonts w:eastAsia="Calibri"/>
                <w:sz w:val="22"/>
                <w:szCs w:val="22"/>
                <w:lang w:val="ru-RU"/>
              </w:rPr>
              <w:t xml:space="preserve">  </w:t>
            </w:r>
            <w:proofErr w:type="spellStart"/>
            <w:r w:rsidRPr="004D4E34">
              <w:rPr>
                <w:rFonts w:eastAsia="Calibri"/>
                <w:sz w:val="22"/>
                <w:szCs w:val="22"/>
                <w:lang w:val="ru-RU"/>
              </w:rPr>
              <w:t>към</w:t>
            </w:r>
            <w:proofErr w:type="spellEnd"/>
            <w:r w:rsidRPr="004D4E34">
              <w:rPr>
                <w:rFonts w:eastAsia="Calibri"/>
                <w:sz w:val="22"/>
                <w:szCs w:val="22"/>
                <w:lang w:val="ru-RU"/>
              </w:rPr>
              <w:t xml:space="preserve"> </w:t>
            </w:r>
            <w:proofErr w:type="spellStart"/>
            <w:r w:rsidRPr="004D4E34">
              <w:rPr>
                <w:rFonts w:eastAsia="Calibri"/>
                <w:sz w:val="22"/>
                <w:szCs w:val="22"/>
                <w:lang w:val="ru-RU"/>
              </w:rPr>
              <w:t>задоволяване</w:t>
            </w:r>
            <w:proofErr w:type="spellEnd"/>
            <w:r w:rsidRPr="004D4E34">
              <w:rPr>
                <w:rFonts w:eastAsia="Calibri"/>
                <w:sz w:val="22"/>
                <w:szCs w:val="22"/>
                <w:lang w:val="ru-RU"/>
              </w:rPr>
              <w:t xml:space="preserve"> на </w:t>
            </w:r>
            <w:proofErr w:type="spellStart"/>
            <w:r w:rsidRPr="004D4E34">
              <w:rPr>
                <w:rFonts w:eastAsia="Calibri"/>
                <w:sz w:val="22"/>
                <w:szCs w:val="22"/>
                <w:lang w:val="ru-RU"/>
              </w:rPr>
              <w:t>потребностите</w:t>
            </w:r>
            <w:proofErr w:type="spellEnd"/>
            <w:r w:rsidRPr="004D4E34">
              <w:rPr>
                <w:rFonts w:eastAsia="Calibri"/>
                <w:sz w:val="22"/>
                <w:szCs w:val="22"/>
                <w:lang w:val="ru-RU"/>
              </w:rPr>
              <w:t xml:space="preserve"> на </w:t>
            </w:r>
            <w:proofErr w:type="spellStart"/>
            <w:r w:rsidRPr="004D4E34">
              <w:rPr>
                <w:rFonts w:eastAsia="Calibri"/>
                <w:sz w:val="22"/>
                <w:szCs w:val="22"/>
                <w:lang w:val="ru-RU"/>
              </w:rPr>
              <w:t>уязвими</w:t>
            </w:r>
            <w:proofErr w:type="spellEnd"/>
            <w:r w:rsidRPr="004D4E34">
              <w:rPr>
                <w:rFonts w:eastAsia="Calibri"/>
                <w:sz w:val="22"/>
                <w:szCs w:val="22"/>
                <w:lang w:val="ru-RU"/>
              </w:rPr>
              <w:t xml:space="preserve"> и </w:t>
            </w:r>
            <w:proofErr w:type="spellStart"/>
            <w:r w:rsidRPr="004D4E34">
              <w:rPr>
                <w:rFonts w:eastAsia="Calibri"/>
                <w:sz w:val="22"/>
                <w:szCs w:val="22"/>
                <w:lang w:val="ru-RU"/>
              </w:rPr>
              <w:t>целеви</w:t>
            </w:r>
            <w:proofErr w:type="spellEnd"/>
            <w:r w:rsidRPr="004D4E34">
              <w:rPr>
                <w:rFonts w:eastAsia="Calibri"/>
                <w:sz w:val="22"/>
                <w:szCs w:val="22"/>
                <w:lang w:val="ru-RU"/>
              </w:rPr>
              <w:t xml:space="preserve"> </w:t>
            </w:r>
            <w:proofErr w:type="spellStart"/>
            <w:r w:rsidRPr="004D4E34">
              <w:rPr>
                <w:rFonts w:eastAsia="Calibri"/>
                <w:sz w:val="22"/>
                <w:szCs w:val="22"/>
                <w:lang w:val="ru-RU"/>
              </w:rPr>
              <w:t>групи</w:t>
            </w:r>
            <w:proofErr w:type="spellEnd"/>
            <w:r w:rsidRPr="004D4E34">
              <w:rPr>
                <w:rFonts w:eastAsia="Calibri"/>
                <w:sz w:val="22"/>
                <w:szCs w:val="22"/>
                <w:lang w:val="ru-RU"/>
              </w:rPr>
              <w:t xml:space="preserve"> от хора</w:t>
            </w:r>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5</w:t>
            </w:r>
          </w:p>
        </w:tc>
      </w:tr>
      <w:tr w:rsidR="00D117C5" w:rsidRPr="004D4E34" w:rsidTr="007F4B4B">
        <w:trPr>
          <w:trHeight w:val="738"/>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включват</w:t>
            </w:r>
            <w:proofErr w:type="spellEnd"/>
            <w:r w:rsidRPr="004D4E34">
              <w:rPr>
                <w:rFonts w:eastAsia="Calibri"/>
                <w:sz w:val="22"/>
                <w:szCs w:val="22"/>
                <w:lang w:val="ru-RU"/>
              </w:rPr>
              <w:t xml:space="preserve"> архитектурна </w:t>
            </w:r>
            <w:proofErr w:type="spellStart"/>
            <w:r w:rsidRPr="004D4E34">
              <w:rPr>
                <w:rFonts w:eastAsia="Calibri"/>
                <w:sz w:val="22"/>
                <w:szCs w:val="22"/>
                <w:lang w:val="ru-RU"/>
              </w:rPr>
              <w:t>достъпност</w:t>
            </w:r>
            <w:proofErr w:type="spellEnd"/>
            <w:r w:rsidRPr="004D4E34">
              <w:rPr>
                <w:rFonts w:eastAsia="Calibri"/>
                <w:sz w:val="22"/>
                <w:szCs w:val="22"/>
                <w:lang w:val="ru-RU"/>
              </w:rPr>
              <w:t xml:space="preserve"> и/или социализация на </w:t>
            </w:r>
            <w:proofErr w:type="spellStart"/>
            <w:r w:rsidRPr="004D4E34">
              <w:rPr>
                <w:rFonts w:eastAsia="Calibri"/>
                <w:sz w:val="22"/>
                <w:szCs w:val="22"/>
                <w:lang w:val="ru-RU"/>
              </w:rPr>
              <w:t>средата</w:t>
            </w:r>
            <w:proofErr w:type="spellEnd"/>
            <w:r w:rsidRPr="004D4E34">
              <w:rPr>
                <w:rFonts w:eastAsia="Calibri"/>
                <w:sz w:val="22"/>
                <w:szCs w:val="22"/>
                <w:lang w:val="ru-RU"/>
              </w:rPr>
              <w:t xml:space="preserve"> </w:t>
            </w:r>
            <w:proofErr w:type="gramStart"/>
            <w:r w:rsidRPr="004D4E34">
              <w:rPr>
                <w:rFonts w:eastAsia="Calibri"/>
                <w:sz w:val="22"/>
                <w:szCs w:val="22"/>
                <w:lang w:val="ru-RU"/>
              </w:rPr>
              <w:t>за</w:t>
            </w:r>
            <w:proofErr w:type="gramEnd"/>
            <w:r w:rsidRPr="004D4E34">
              <w:rPr>
                <w:rFonts w:eastAsia="Calibri"/>
                <w:sz w:val="22"/>
                <w:szCs w:val="22"/>
                <w:lang w:val="ru-RU"/>
              </w:rPr>
              <w:t xml:space="preserve"> хора с </w:t>
            </w:r>
            <w:proofErr w:type="spellStart"/>
            <w:r w:rsidRPr="004D4E34">
              <w:rPr>
                <w:rFonts w:eastAsia="Calibri"/>
                <w:sz w:val="22"/>
                <w:szCs w:val="22"/>
                <w:lang w:val="ru-RU"/>
              </w:rPr>
              <w:t>увреждания</w:t>
            </w:r>
            <w:proofErr w:type="spellEnd"/>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5</w:t>
            </w:r>
          </w:p>
        </w:tc>
      </w:tr>
      <w:tr w:rsidR="00D117C5" w:rsidRPr="004D4E34" w:rsidTr="007F4B4B">
        <w:trPr>
          <w:trHeight w:val="901"/>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предлагат</w:t>
            </w:r>
            <w:proofErr w:type="spellEnd"/>
            <w:r w:rsidRPr="004D4E34">
              <w:rPr>
                <w:rFonts w:eastAsia="Calibri"/>
                <w:sz w:val="22"/>
                <w:szCs w:val="22"/>
                <w:lang w:val="ru-RU"/>
              </w:rPr>
              <w:t xml:space="preserve"> нови </w:t>
            </w:r>
            <w:proofErr w:type="spellStart"/>
            <w:r w:rsidRPr="004D4E34">
              <w:rPr>
                <w:rFonts w:eastAsia="Calibri"/>
                <w:sz w:val="22"/>
                <w:szCs w:val="22"/>
                <w:lang w:val="ru-RU"/>
              </w:rPr>
              <w:t>инициативи</w:t>
            </w:r>
            <w:proofErr w:type="spellEnd"/>
            <w:r w:rsidRPr="004D4E34">
              <w:rPr>
                <w:rFonts w:eastAsia="Calibri"/>
                <w:sz w:val="22"/>
                <w:szCs w:val="22"/>
                <w:lang w:val="ru-RU"/>
              </w:rPr>
              <w:t xml:space="preserve"> за </w:t>
            </w:r>
            <w:proofErr w:type="spellStart"/>
            <w:r w:rsidRPr="004D4E34">
              <w:rPr>
                <w:rFonts w:eastAsia="Calibri"/>
                <w:sz w:val="22"/>
                <w:szCs w:val="22"/>
                <w:lang w:val="ru-RU"/>
              </w:rPr>
              <w:t>повишаване</w:t>
            </w:r>
            <w:proofErr w:type="spellEnd"/>
            <w:r w:rsidRPr="004D4E34">
              <w:rPr>
                <w:rFonts w:eastAsia="Calibri"/>
                <w:sz w:val="22"/>
                <w:szCs w:val="22"/>
                <w:lang w:val="ru-RU"/>
              </w:rPr>
              <w:t xml:space="preserve"> на </w:t>
            </w:r>
            <w:proofErr w:type="spellStart"/>
            <w:r w:rsidRPr="004D4E34">
              <w:rPr>
                <w:rFonts w:eastAsia="Calibri"/>
                <w:sz w:val="22"/>
                <w:szCs w:val="22"/>
                <w:lang w:val="ru-RU"/>
              </w:rPr>
              <w:t>качеството</w:t>
            </w:r>
            <w:proofErr w:type="spellEnd"/>
            <w:r w:rsidRPr="004D4E34">
              <w:rPr>
                <w:rFonts w:eastAsia="Calibri"/>
                <w:sz w:val="22"/>
                <w:szCs w:val="22"/>
                <w:lang w:val="ru-RU"/>
              </w:rPr>
              <w:t xml:space="preserve"> на живот </w:t>
            </w:r>
            <w:proofErr w:type="gramStart"/>
            <w:r w:rsidRPr="004D4E34">
              <w:rPr>
                <w:rFonts w:eastAsia="Calibri"/>
                <w:sz w:val="22"/>
                <w:szCs w:val="22"/>
                <w:lang w:val="ru-RU"/>
              </w:rPr>
              <w:t>в</w:t>
            </w:r>
            <w:proofErr w:type="gramEnd"/>
            <w:r w:rsidRPr="004D4E34">
              <w:rPr>
                <w:rFonts w:eastAsia="Calibri"/>
                <w:sz w:val="22"/>
                <w:szCs w:val="22"/>
                <w:lang w:val="ru-RU"/>
              </w:rPr>
              <w:t xml:space="preserve"> района</w:t>
            </w:r>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8</w:t>
            </w:r>
          </w:p>
        </w:tc>
      </w:tr>
      <w:tr w:rsidR="00D117C5" w:rsidRPr="004D4E34" w:rsidTr="007F4B4B">
        <w:trPr>
          <w:trHeight w:val="125"/>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решават</w:t>
            </w:r>
            <w:proofErr w:type="spellEnd"/>
            <w:r w:rsidRPr="004D4E34">
              <w:rPr>
                <w:rFonts w:eastAsia="Calibri"/>
                <w:sz w:val="22"/>
                <w:szCs w:val="22"/>
                <w:lang w:val="ru-RU"/>
              </w:rPr>
              <w:t xml:space="preserve"> </w:t>
            </w:r>
            <w:proofErr w:type="spellStart"/>
            <w:r w:rsidRPr="004D4E34">
              <w:rPr>
                <w:rFonts w:eastAsia="Calibri"/>
                <w:sz w:val="22"/>
                <w:szCs w:val="22"/>
                <w:lang w:val="ru-RU"/>
              </w:rPr>
              <w:t>проблеми</w:t>
            </w:r>
            <w:proofErr w:type="spellEnd"/>
            <w:r w:rsidRPr="004D4E34">
              <w:rPr>
                <w:rFonts w:eastAsia="Calibri"/>
                <w:sz w:val="22"/>
                <w:szCs w:val="22"/>
                <w:lang w:val="ru-RU"/>
              </w:rPr>
              <w:t xml:space="preserve"> от </w:t>
            </w:r>
            <w:proofErr w:type="spellStart"/>
            <w:r w:rsidRPr="004D4E34">
              <w:rPr>
                <w:rFonts w:eastAsia="Calibri"/>
                <w:sz w:val="22"/>
                <w:szCs w:val="22"/>
                <w:lang w:val="ru-RU"/>
              </w:rPr>
              <w:t>общинския</w:t>
            </w:r>
            <w:proofErr w:type="spellEnd"/>
            <w:r w:rsidRPr="004D4E34">
              <w:rPr>
                <w:rFonts w:eastAsia="Calibri"/>
                <w:sz w:val="22"/>
                <w:szCs w:val="22"/>
                <w:lang w:val="ru-RU"/>
              </w:rPr>
              <w:t xml:space="preserve"> план за развитие</w:t>
            </w:r>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15</w:t>
            </w:r>
          </w:p>
        </w:tc>
      </w:tr>
      <w:tr w:rsidR="00D117C5" w:rsidRPr="004D4E34" w:rsidTr="007F4B4B">
        <w:trPr>
          <w:trHeight w:val="104"/>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са</w:t>
            </w:r>
            <w:proofErr w:type="spellEnd"/>
            <w:r w:rsidRPr="004D4E34">
              <w:rPr>
                <w:rFonts w:eastAsia="Calibri"/>
                <w:sz w:val="22"/>
                <w:szCs w:val="22"/>
                <w:lang w:val="ru-RU"/>
              </w:rPr>
              <w:t xml:space="preserve"> </w:t>
            </w:r>
            <w:proofErr w:type="spellStart"/>
            <w:r w:rsidRPr="004D4E34">
              <w:rPr>
                <w:rFonts w:eastAsia="Calibri"/>
                <w:sz w:val="22"/>
                <w:szCs w:val="22"/>
                <w:lang w:val="ru-RU"/>
              </w:rPr>
              <w:t>обвързани</w:t>
            </w:r>
            <w:proofErr w:type="spellEnd"/>
            <w:r w:rsidRPr="004D4E34">
              <w:rPr>
                <w:rFonts w:eastAsia="Calibri"/>
                <w:sz w:val="22"/>
                <w:szCs w:val="22"/>
                <w:lang w:val="ru-RU"/>
              </w:rPr>
              <w:t xml:space="preserve">  с </w:t>
            </w:r>
            <w:proofErr w:type="spellStart"/>
            <w:r w:rsidRPr="004D4E34">
              <w:rPr>
                <w:rFonts w:eastAsia="Calibri"/>
                <w:sz w:val="22"/>
                <w:szCs w:val="22"/>
                <w:lang w:val="ru-RU"/>
              </w:rPr>
              <w:t>други</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СМР</w:t>
            </w:r>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8</w:t>
            </w:r>
          </w:p>
        </w:tc>
      </w:tr>
      <w:tr w:rsidR="00D117C5" w:rsidRPr="004D4E34" w:rsidTr="007F4B4B">
        <w:trPr>
          <w:trHeight w:val="112"/>
        </w:trPr>
        <w:tc>
          <w:tcPr>
            <w:tcW w:w="1242" w:type="dxa"/>
            <w:vMerge/>
          </w:tcPr>
          <w:p w:rsidR="00D117C5" w:rsidRPr="004D4E34" w:rsidRDefault="00D117C5" w:rsidP="00C477B5">
            <w:pPr>
              <w:autoSpaceDE w:val="0"/>
              <w:autoSpaceDN w:val="0"/>
              <w:adjustRightInd w:val="0"/>
              <w:ind w:left="-108" w:right="-108"/>
              <w:jc w:val="center"/>
              <w:rPr>
                <w:rFonts w:eastAsia="Calibri"/>
                <w:sz w:val="22"/>
                <w:szCs w:val="22"/>
              </w:rPr>
            </w:pPr>
          </w:p>
        </w:tc>
        <w:tc>
          <w:tcPr>
            <w:tcW w:w="5103" w:type="dxa"/>
          </w:tcPr>
          <w:p w:rsidR="00D117C5" w:rsidRPr="004D4E34" w:rsidRDefault="00D117C5"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Проектите</w:t>
            </w:r>
            <w:proofErr w:type="spellEnd"/>
            <w:r w:rsidRPr="004D4E34">
              <w:rPr>
                <w:rFonts w:eastAsia="Calibri"/>
                <w:sz w:val="22"/>
                <w:szCs w:val="22"/>
                <w:lang w:val="ru-RU"/>
              </w:rPr>
              <w:t xml:space="preserve"> </w:t>
            </w:r>
            <w:proofErr w:type="spellStart"/>
            <w:r w:rsidRPr="004D4E34">
              <w:rPr>
                <w:rFonts w:eastAsia="Calibri"/>
                <w:sz w:val="22"/>
                <w:szCs w:val="22"/>
                <w:lang w:val="ru-RU"/>
              </w:rPr>
              <w:t>осигуряват</w:t>
            </w:r>
            <w:proofErr w:type="spellEnd"/>
            <w:r w:rsidRPr="004D4E34">
              <w:rPr>
                <w:rFonts w:eastAsia="Calibri"/>
                <w:sz w:val="22"/>
                <w:szCs w:val="22"/>
                <w:lang w:val="ru-RU"/>
              </w:rPr>
              <w:t xml:space="preserve">  </w:t>
            </w:r>
            <w:proofErr w:type="spellStart"/>
            <w:r w:rsidRPr="004D4E34">
              <w:rPr>
                <w:rFonts w:eastAsia="Calibri"/>
                <w:sz w:val="22"/>
                <w:szCs w:val="22"/>
                <w:lang w:val="ru-RU"/>
              </w:rPr>
              <w:t>механизми</w:t>
            </w:r>
            <w:proofErr w:type="spellEnd"/>
            <w:r w:rsidRPr="004D4E34">
              <w:rPr>
                <w:rFonts w:eastAsia="Calibri"/>
                <w:sz w:val="22"/>
                <w:szCs w:val="22"/>
                <w:lang w:val="ru-RU"/>
              </w:rPr>
              <w:t xml:space="preserve"> за </w:t>
            </w:r>
            <w:proofErr w:type="spellStart"/>
            <w:r w:rsidRPr="004D4E34">
              <w:rPr>
                <w:rFonts w:eastAsia="Calibri"/>
                <w:sz w:val="22"/>
                <w:szCs w:val="22"/>
                <w:lang w:val="ru-RU"/>
              </w:rPr>
              <w:t>обществено</w:t>
            </w:r>
            <w:proofErr w:type="spellEnd"/>
            <w:r w:rsidRPr="004D4E34">
              <w:rPr>
                <w:rFonts w:eastAsia="Calibri"/>
                <w:sz w:val="22"/>
                <w:szCs w:val="22"/>
                <w:lang w:val="ru-RU"/>
              </w:rPr>
              <w:t xml:space="preserve"> </w:t>
            </w:r>
            <w:proofErr w:type="spellStart"/>
            <w:r w:rsidRPr="004D4E34">
              <w:rPr>
                <w:rFonts w:eastAsia="Calibri"/>
                <w:sz w:val="22"/>
                <w:szCs w:val="22"/>
                <w:lang w:val="ru-RU"/>
              </w:rPr>
              <w:t>включване</w:t>
            </w:r>
            <w:proofErr w:type="spellEnd"/>
          </w:p>
        </w:tc>
        <w:tc>
          <w:tcPr>
            <w:tcW w:w="1276" w:type="dxa"/>
          </w:tcPr>
          <w:p w:rsidR="00D117C5" w:rsidRDefault="00D117C5">
            <w:r w:rsidRPr="00A748B1">
              <w:t xml:space="preserve">Брой </w:t>
            </w:r>
          </w:p>
        </w:tc>
        <w:tc>
          <w:tcPr>
            <w:tcW w:w="1701" w:type="dxa"/>
          </w:tcPr>
          <w:p w:rsidR="00D117C5" w:rsidRPr="004D4E34" w:rsidRDefault="00D117C5" w:rsidP="00C477B5">
            <w:pPr>
              <w:autoSpaceDE w:val="0"/>
              <w:autoSpaceDN w:val="0"/>
              <w:adjustRightInd w:val="0"/>
              <w:rPr>
                <w:rFonts w:eastAsia="Calibri"/>
                <w:sz w:val="22"/>
                <w:szCs w:val="22"/>
              </w:rPr>
            </w:pPr>
            <w:r>
              <w:rPr>
                <w:rFonts w:eastAsia="Calibri"/>
                <w:sz w:val="22"/>
                <w:szCs w:val="22"/>
              </w:rPr>
              <w:t>15</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D117C5">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5" w:name="_Toc506612371"/>
    </w:p>
    <w:bookmarkEnd w:id="15"/>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3"/>
      <w:bookmarkEnd w:id="14"/>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F34779">
        <w:trPr>
          <w:trHeight w:hRule="exact" w:val="563"/>
        </w:trPr>
        <w:tc>
          <w:tcPr>
            <w:tcW w:w="2931" w:type="dxa"/>
            <w:shd w:val="clear" w:color="auto" w:fill="FFFFFF"/>
            <w:vAlign w:val="center"/>
          </w:tcPr>
          <w:p w:rsidR="00575425" w:rsidRPr="00AE6C85" w:rsidRDefault="00575425"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8140BD" w:rsidRPr="00AE6C85">
              <w:rPr>
                <w:rFonts w:ascii="Times New Roman" w:hAnsi="Times New Roman" w:cs="Times New Roman"/>
                <w:sz w:val="24"/>
                <w:szCs w:val="24"/>
                <w:lang w:val="bg-BG"/>
              </w:rPr>
              <w:t xml:space="preserve">800 </w:t>
            </w:r>
            <w:r w:rsidRPr="00AE6C85">
              <w:rPr>
                <w:rFonts w:ascii="Times New Roman" w:hAnsi="Times New Roman" w:cs="Times New Roman"/>
                <w:sz w:val="24"/>
                <w:szCs w:val="24"/>
                <w:lang w:val="bg-BG"/>
              </w:rPr>
              <w:t>000 100%</w:t>
            </w:r>
          </w:p>
        </w:tc>
        <w:tc>
          <w:tcPr>
            <w:tcW w:w="3732" w:type="dxa"/>
            <w:shd w:val="clear" w:color="auto" w:fill="FFFFFF"/>
            <w:vAlign w:val="center"/>
          </w:tcPr>
          <w:p w:rsidR="00361A39"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720 000</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80 000</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6" w:name="_Toc479577158"/>
      <w:bookmarkStart w:id="17"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6"/>
      <w:bookmarkEnd w:id="17"/>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DE7579">
              <w:rPr>
                <w:sz w:val="24"/>
                <w:szCs w:val="24"/>
              </w:rPr>
              <w:lastRenderedPageBreak/>
              <w:t>Съгласно одобрената СВОМР на МИГ – Община Марица, за общини, ЮЛНЦ и 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ins w:id="18" w:author="User" w:date="2018-01-25T13:31:00Z"/>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100% -20</w:t>
            </w:r>
            <w:r>
              <w:rPr>
                <w:color w:val="000000" w:themeColor="text1"/>
                <w:sz w:val="24"/>
                <w:szCs w:val="24"/>
              </w:rPr>
              <w:t>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B556D9">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C14D72">
              <w:rPr>
                <w:color w:val="000000" w:themeColor="text1"/>
                <w:sz w:val="24"/>
                <w:szCs w:val="24"/>
              </w:rPr>
              <w:t>Потенциалът на един проект да генерира приходи се установява чрез "Анализ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9" w:name="_Toc479577159"/>
      <w:bookmarkStart w:id="20"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9"/>
      <w:bookmarkEnd w:id="20"/>
      <w:proofErr w:type="spellEnd"/>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1" w:name="_Toc479577160"/>
      <w:bookmarkStart w:id="22"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1"/>
      <w:bookmarkEnd w:id="22"/>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3309C0" w:rsidRPr="003309C0" w:rsidRDefault="003309C0" w:rsidP="003309C0">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кандидатстването кандидатите следва да не попадат в някое от следните обстоятелства за отстраняване:</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3. Кандидатът и негов представляващ не са лишени от правото да упражняват </w:t>
            </w:r>
            <w:r w:rsidRPr="003309C0">
              <w:rPr>
                <w:sz w:val="24"/>
                <w:szCs w:val="24"/>
              </w:rPr>
              <w:lastRenderedPageBreak/>
              <w:t>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а) да </w:t>
            </w:r>
            <w:proofErr w:type="spellStart"/>
            <w:r w:rsidRPr="003309C0">
              <w:rPr>
                <w:sz w:val="24"/>
                <w:szCs w:val="24"/>
              </w:rPr>
              <w:t>повлият</w:t>
            </w:r>
            <w:proofErr w:type="spellEnd"/>
            <w:r w:rsidRPr="003309C0">
              <w:rPr>
                <w:sz w:val="24"/>
                <w:szCs w:val="24"/>
              </w:rPr>
              <w:t xml:space="preserve">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11. Кандидатът и негов представляващ не са извършили нередност, която е установена </w:t>
            </w:r>
            <w:r w:rsidRPr="003309C0">
              <w:rPr>
                <w:sz w:val="24"/>
                <w:szCs w:val="24"/>
              </w:rPr>
              <w:lastRenderedPageBreak/>
              <w:t>с влязъл в сила акт на компетентните органи, съгласно законодателството на държавата, в която е извършена нередността;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13. Кандидатът и негов представляващ не са включени в системата за ранно откриване на отстраняване по чл. 108 от Регламент (ЕС, </w:t>
            </w:r>
            <w:proofErr w:type="spellStart"/>
            <w:r w:rsidRPr="003309C0">
              <w:rPr>
                <w:sz w:val="24"/>
                <w:szCs w:val="24"/>
              </w:rPr>
              <w:t>Евратом</w:t>
            </w:r>
            <w:proofErr w:type="spellEnd"/>
            <w:r w:rsidRPr="003309C0">
              <w:rPr>
                <w:sz w:val="24"/>
                <w:szCs w:val="24"/>
              </w:rPr>
              <w:t xml:space="preserve">) № 966/2012 на Европейския парламент и на Съвета от 25 октомври 2012 г. относно финансовите правила, приложими за общия бюджет на Съюза и за отмяна на Регламент (ЕО, </w:t>
            </w:r>
            <w:proofErr w:type="spellStart"/>
            <w:r w:rsidRPr="003309C0">
              <w:rPr>
                <w:sz w:val="24"/>
                <w:szCs w:val="24"/>
              </w:rPr>
              <w:t>Евратом</w:t>
            </w:r>
            <w:proofErr w:type="spellEnd"/>
            <w:r w:rsidRPr="003309C0">
              <w:rPr>
                <w:sz w:val="24"/>
                <w:szCs w:val="24"/>
              </w:rPr>
              <w:t>) № 1605/2002 на Съвета (</w:t>
            </w:r>
            <w:proofErr w:type="spellStart"/>
            <w:r w:rsidRPr="003309C0">
              <w:rPr>
                <w:sz w:val="24"/>
                <w:szCs w:val="24"/>
              </w:rPr>
              <w:t>обн</w:t>
            </w:r>
            <w:proofErr w:type="spellEnd"/>
            <w:r w:rsidRPr="003309C0">
              <w:rPr>
                <w:sz w:val="24"/>
                <w:szCs w:val="24"/>
              </w:rPr>
              <w:t xml:space="preserve">., ОВ, L 298/1 от 26 октомври 2012 г.), наричан по-нататък "Регламент (ЕС, </w:t>
            </w:r>
            <w:proofErr w:type="spellStart"/>
            <w:r w:rsidRPr="003309C0">
              <w:rPr>
                <w:sz w:val="24"/>
                <w:szCs w:val="24"/>
              </w:rPr>
              <w:t>Евратом</w:t>
            </w:r>
            <w:proofErr w:type="spellEnd"/>
            <w:r w:rsidRPr="003309C0">
              <w:rPr>
                <w:sz w:val="24"/>
                <w:szCs w:val="24"/>
              </w:rPr>
              <w:t>) № 966/2012";</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15. Кандидатът и негов представляващ н</w:t>
            </w:r>
            <w:r w:rsidR="00E22AFF">
              <w:rPr>
                <w:sz w:val="24"/>
                <w:szCs w:val="24"/>
              </w:rPr>
              <w:t>е</w:t>
            </w:r>
            <w:r w:rsidRPr="003309C0">
              <w:rPr>
                <w:sz w:val="24"/>
                <w:szCs w:val="24"/>
              </w:rPr>
              <w:t xml:space="preserve">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16. Кандидатът и негов представляващ не е осъден с влязла в сила присъда, освен ако не е реабилитиран, за:</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а) участие в организирана престъпна група по чл. 321 и 321а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б) подкуп по чл. 301 - 307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г) престъпление против стопанството по чл. 219 - 252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д) престъпление против собствеността по чл. 194 - 217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е) престъпление по чл. 108а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ж) престъпление по чл. 159а - 159г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з) престъпление по чл. 172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и) престъпление по чл. 192а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й) престъпление по чл. 352 - 353е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к) престъпление, аналогично на тези по букви от "а" до "й", в друга държава членка или трета страна;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3309C0" w:rsidRDefault="003309C0" w:rsidP="003309C0">
            <w:pPr>
              <w:widowControl w:val="0"/>
              <w:autoSpaceDE w:val="0"/>
              <w:autoSpaceDN w:val="0"/>
              <w:adjustRightInd w:val="0"/>
              <w:spacing w:line="240" w:lineRule="auto"/>
              <w:rPr>
                <w:sz w:val="24"/>
                <w:szCs w:val="24"/>
              </w:rPr>
            </w:pPr>
            <w:r w:rsidRPr="003309C0">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3309C0" w:rsidRPr="003309C0" w:rsidRDefault="003309C0" w:rsidP="003309C0">
            <w:pPr>
              <w:widowControl w:val="0"/>
              <w:autoSpaceDE w:val="0"/>
              <w:autoSpaceDN w:val="0"/>
              <w:adjustRightInd w:val="0"/>
              <w:spacing w:line="240" w:lineRule="auto"/>
              <w:rPr>
                <w:sz w:val="24"/>
                <w:szCs w:val="24"/>
              </w:rPr>
            </w:pPr>
          </w:p>
          <w:p w:rsidR="00977894" w:rsidRPr="00236D62" w:rsidRDefault="003309C0" w:rsidP="00236D62">
            <w:pPr>
              <w:widowControl w:val="0"/>
              <w:autoSpaceDE w:val="0"/>
              <w:autoSpaceDN w:val="0"/>
              <w:adjustRightInd w:val="0"/>
              <w:spacing w:line="240" w:lineRule="auto"/>
              <w:jc w:val="left"/>
              <w:rPr>
                <w:sz w:val="24"/>
                <w:szCs w:val="24"/>
              </w:rPr>
            </w:pPr>
            <w:r w:rsidRPr="003309C0">
              <w:rPr>
                <w:sz w:val="24"/>
                <w:szCs w:val="24"/>
              </w:rPr>
              <w:lastRenderedPageBreak/>
              <w:t>Към момента на кандидатстване Липсата на обстоятелствата за отстраняване се доказва с</w:t>
            </w:r>
            <w:r w:rsidR="00F233E6">
              <w:rPr>
                <w:sz w:val="24"/>
                <w:szCs w:val="24"/>
              </w:rPr>
              <w:t xml:space="preserve"> </w:t>
            </w:r>
            <w:r w:rsidRPr="003309C0">
              <w:rPr>
                <w:sz w:val="24"/>
                <w:szCs w:val="24"/>
              </w:rPr>
              <w:t>декларация</w:t>
            </w:r>
            <w:r w:rsidR="00AD477D">
              <w:rPr>
                <w:sz w:val="24"/>
                <w:szCs w:val="24"/>
              </w:rPr>
              <w:t xml:space="preserve"> </w:t>
            </w:r>
            <w:r w:rsidR="00AD477D" w:rsidRPr="004C79E7">
              <w:rPr>
                <w:sz w:val="24"/>
                <w:szCs w:val="24"/>
              </w:rPr>
              <w:t xml:space="preserve">Приложение 1 към </w:t>
            </w:r>
            <w:r w:rsidR="00AD477D">
              <w:rPr>
                <w:sz w:val="24"/>
                <w:szCs w:val="24"/>
              </w:rPr>
              <w:t>Условията за кандидатстване</w:t>
            </w:r>
            <w:r w:rsidRPr="003309C0">
              <w:rPr>
                <w:sz w:val="24"/>
                <w:szCs w:val="24"/>
              </w:rPr>
              <w:t>.</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Pr>
          <w:rFonts w:ascii="Times New Roman" w:hAnsi="Times New Roman" w:cs="Times New Roman"/>
          <w:color w:val="auto"/>
          <w:sz w:val="24"/>
          <w:szCs w:val="24"/>
        </w:rPr>
        <w:t>13.</w:t>
      </w:r>
      <w:r w:rsidR="00F2672E" w:rsidRPr="007F56DC">
        <w:rPr>
          <w:rFonts w:ascii="Times New Roman" w:hAnsi="Times New Roman" w:cs="Times New Roman"/>
          <w:color w:val="auto"/>
          <w:sz w:val="24"/>
          <w:szCs w:val="24"/>
        </w:rPr>
        <w:t>Дейности , допустими за финансиране:</w:t>
      </w:r>
      <w:bookmarkEnd w:id="25"/>
      <w:bookmarkEnd w:id="26"/>
    </w:p>
    <w:tbl>
      <w:tblPr>
        <w:tblStyle w:val="a3"/>
        <w:tblW w:w="0" w:type="auto"/>
        <w:tblLook w:val="04A0" w:firstRow="1" w:lastRow="0" w:firstColumn="1" w:lastColumn="0" w:noHBand="0" w:noVBand="1"/>
      </w:tblPr>
      <w:tblGrid>
        <w:gridCol w:w="9288"/>
      </w:tblGrid>
      <w:tr w:rsidR="00F2672E" w:rsidTr="00E7062E">
        <w:tc>
          <w:tcPr>
            <w:tcW w:w="9770" w:type="dxa"/>
          </w:tcPr>
          <w:p w:rsidR="00B570D1" w:rsidRDefault="00B570D1" w:rsidP="00721D8C">
            <w:pPr>
              <w:rPr>
                <w:sz w:val="24"/>
                <w:szCs w:val="24"/>
              </w:rPr>
            </w:pPr>
          </w:p>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Община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B570D1"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1F3CA6" w:rsidRPr="00DE7579">
              <w:rPr>
                <w:sz w:val="24"/>
                <w:szCs w:val="24"/>
              </w:rPr>
              <w:t>, 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r w:rsidRPr="00DE7579">
              <w:rPr>
                <w:sz w:val="24"/>
                <w:szCs w:val="24"/>
              </w:rPr>
              <w:t>;</w:t>
            </w:r>
          </w:p>
          <w:p w:rsidR="002E42E8" w:rsidRDefault="00B570D1" w:rsidP="00721D8C">
            <w:pPr>
              <w:rPr>
                <w:sz w:val="24"/>
                <w:szCs w:val="24"/>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F0757E" w:rsidRDefault="00F0757E" w:rsidP="00721D8C">
            <w:pPr>
              <w:rPr>
                <w:sz w:val="24"/>
                <w:szCs w:val="24"/>
              </w:rPr>
            </w:pPr>
          </w:p>
          <w:p w:rsidR="000D7188" w:rsidRPr="00AB4345" w:rsidRDefault="000D7188" w:rsidP="00721D8C">
            <w:pPr>
              <w:rPr>
                <w:sz w:val="24"/>
                <w:szCs w:val="24"/>
              </w:rPr>
            </w:pPr>
            <w:r w:rsidRPr="00AB4345">
              <w:rPr>
                <w:sz w:val="24"/>
                <w:szCs w:val="24"/>
              </w:rPr>
              <w:t>Проектите се подпомагат, ако:</w:t>
            </w:r>
          </w:p>
          <w:p w:rsidR="00431E4A" w:rsidRPr="00431E4A" w:rsidRDefault="00431E4A" w:rsidP="00431E4A">
            <w:pPr>
              <w:numPr>
                <w:ilvl w:val="0"/>
                <w:numId w:val="34"/>
              </w:numPr>
              <w:rPr>
                <w:sz w:val="24"/>
                <w:szCs w:val="24"/>
              </w:rPr>
            </w:pPr>
            <w:r w:rsidRPr="00431E4A">
              <w:rPr>
                <w:sz w:val="24"/>
                <w:szCs w:val="24"/>
              </w:rPr>
              <w:t>са в съответствие с хоризонталните политики на ЕС</w:t>
            </w:r>
            <w:r w:rsidRPr="00431E4A">
              <w:rPr>
                <w:sz w:val="24"/>
                <w:szCs w:val="24"/>
                <w:lang w:val="en-US"/>
              </w:rPr>
              <w:t>;</w:t>
            </w:r>
            <w:r w:rsidRPr="00431E4A">
              <w:rPr>
                <w:sz w:val="24"/>
                <w:szCs w:val="24"/>
              </w:rPr>
              <w:t xml:space="preserve"> </w:t>
            </w:r>
          </w:p>
          <w:p w:rsidR="00431E4A" w:rsidRPr="00431E4A" w:rsidRDefault="00431E4A" w:rsidP="00431E4A">
            <w:pPr>
              <w:numPr>
                <w:ilvl w:val="0"/>
                <w:numId w:val="34"/>
              </w:numPr>
              <w:rPr>
                <w:sz w:val="24"/>
                <w:szCs w:val="24"/>
              </w:rPr>
            </w:pPr>
            <w:r w:rsidRPr="00431E4A">
              <w:rPr>
                <w:sz w:val="24"/>
                <w:szCs w:val="24"/>
              </w:rPr>
              <w:t>дейностите,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Pr="00431E4A">
              <w:rPr>
                <w:sz w:val="24"/>
                <w:szCs w:val="24"/>
                <w:lang w:val="en-US"/>
              </w:rPr>
              <w:t>;</w:t>
            </w:r>
          </w:p>
          <w:p w:rsidR="00431E4A" w:rsidRPr="00431E4A" w:rsidRDefault="00431E4A" w:rsidP="00431E4A">
            <w:pPr>
              <w:numPr>
                <w:ilvl w:val="0"/>
                <w:numId w:val="34"/>
              </w:numPr>
              <w:rPr>
                <w:sz w:val="24"/>
                <w:szCs w:val="24"/>
              </w:rPr>
            </w:pPr>
            <w:r w:rsidRPr="00431E4A">
              <w:rPr>
                <w:sz w:val="24"/>
                <w:szCs w:val="24"/>
              </w:rPr>
              <w:t>дейностите, включени в проектите, съответстват на приоритетите на общинския план за развитие на съответната община, удостоверено с решение на общински съвет, в случай на проект с кандидат за подпомагане община</w:t>
            </w:r>
            <w:r w:rsidRPr="00431E4A">
              <w:rPr>
                <w:sz w:val="24"/>
                <w:szCs w:val="24"/>
                <w:lang w:val="en-US"/>
              </w:rPr>
              <w:t>;</w:t>
            </w:r>
          </w:p>
          <w:p w:rsidR="00431E4A" w:rsidRDefault="00431E4A" w:rsidP="00431E4A">
            <w:pPr>
              <w:numPr>
                <w:ilvl w:val="0"/>
                <w:numId w:val="34"/>
              </w:numPr>
              <w:rPr>
                <w:sz w:val="24"/>
                <w:szCs w:val="24"/>
              </w:rPr>
            </w:pPr>
            <w:r w:rsidRPr="00431E4A">
              <w:rPr>
                <w:sz w:val="24"/>
                <w:szCs w:val="24"/>
              </w:rPr>
              <w:lastRenderedPageBreak/>
              <w:t>дейностите по проекта се осъществяват на територията на действие на МИГ.</w:t>
            </w:r>
          </w:p>
          <w:p w:rsidR="00701182" w:rsidRPr="00431E4A" w:rsidRDefault="00701182" w:rsidP="00701182">
            <w:pPr>
              <w:ind w:left="720"/>
              <w:rPr>
                <w:sz w:val="24"/>
                <w:szCs w:val="24"/>
              </w:rPr>
            </w:pPr>
          </w:p>
          <w:p w:rsidR="00967B6A" w:rsidRDefault="000D7188" w:rsidP="00721D8C">
            <w:pPr>
              <w:rPr>
                <w:sz w:val="24"/>
                <w:szCs w:val="24"/>
              </w:rPr>
            </w:pPr>
            <w:r w:rsidRPr="00AB4345">
              <w:rPr>
                <w:sz w:val="24"/>
                <w:szCs w:val="24"/>
              </w:rPr>
              <w:t xml:space="preserve">Подпомагат се проекти, за които са проведени </w:t>
            </w:r>
            <w:proofErr w:type="spellStart"/>
            <w:r w:rsidRPr="00AB4345">
              <w:rPr>
                <w:sz w:val="24"/>
                <w:szCs w:val="24"/>
              </w:rPr>
              <w:t>съгласувателните</w:t>
            </w:r>
            <w:proofErr w:type="spellEnd"/>
            <w:r w:rsidRPr="00AB4345">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701182" w:rsidRPr="00AB4345" w:rsidRDefault="00701182" w:rsidP="00721D8C">
            <w:pPr>
              <w:rPr>
                <w:sz w:val="24"/>
                <w:szCs w:val="24"/>
              </w:rPr>
            </w:pPr>
          </w:p>
          <w:p w:rsidR="000D7188" w:rsidRPr="00AB4345" w:rsidRDefault="00AB4345" w:rsidP="00721D8C">
            <w:pPr>
              <w:shd w:val="clear" w:color="auto" w:fill="FFFFFF" w:themeFill="background1"/>
              <w:rPr>
                <w:sz w:val="24"/>
                <w:szCs w:val="24"/>
              </w:rPr>
            </w:pPr>
            <w:r w:rsidRPr="00C3777B">
              <w:rPr>
                <w:b/>
                <w:sz w:val="24"/>
                <w:szCs w:val="24"/>
              </w:rPr>
              <w:t xml:space="preserve">Подпомагат се проекти за </w:t>
            </w:r>
            <w:r w:rsidR="000D7188" w:rsidRPr="00C3777B">
              <w:rPr>
                <w:b/>
                <w:sz w:val="24"/>
                <w:szCs w:val="24"/>
              </w:rPr>
              <w:t>строителство, реконструкция и/или рехабилитация на нови и съществуващи</w:t>
            </w:r>
            <w:r w:rsidR="00E95600" w:rsidRPr="00C3777B">
              <w:rPr>
                <w:b/>
                <w:sz w:val="24"/>
                <w:szCs w:val="24"/>
                <w:lang w:val="en-US"/>
              </w:rPr>
              <w:t xml:space="preserve"> </w:t>
            </w:r>
            <w:r w:rsidR="00E95600" w:rsidRPr="00C3777B">
              <w:rPr>
                <w:b/>
                <w:sz w:val="24"/>
                <w:szCs w:val="24"/>
              </w:rPr>
              <w:t>общински</w:t>
            </w:r>
            <w:r w:rsidR="000D7188" w:rsidRPr="00C3777B">
              <w:rPr>
                <w:b/>
                <w:sz w:val="24"/>
                <w:szCs w:val="24"/>
              </w:rPr>
              <w:t xml:space="preserve"> улици и тротоари и съоръжени</w:t>
            </w:r>
            <w:r w:rsidRPr="00C3777B">
              <w:rPr>
                <w:b/>
                <w:sz w:val="24"/>
                <w:szCs w:val="24"/>
              </w:rPr>
              <w:t>ята и принадлежностите към тях</w:t>
            </w:r>
            <w:r w:rsidRPr="00AB4345">
              <w:rPr>
                <w:sz w:val="24"/>
                <w:szCs w:val="24"/>
              </w:rPr>
              <w:t xml:space="preserve"> </w:t>
            </w:r>
            <w:r w:rsidR="000D7188" w:rsidRPr="00AB4345">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000D7188" w:rsidRPr="00AB4345">
              <w:rPr>
                <w:sz w:val="24"/>
                <w:szCs w:val="24"/>
              </w:rPr>
              <w:t>ВиК</w:t>
            </w:r>
            <w:proofErr w:type="spellEnd"/>
            <w:r w:rsidR="000D7188" w:rsidRPr="00AB4345">
              <w:rPr>
                <w:sz w:val="24"/>
                <w:szCs w:val="24"/>
              </w:rPr>
              <w:t xml:space="preserve">) или не се предвижда да се изграждат или реконструират </w:t>
            </w:r>
            <w:proofErr w:type="spellStart"/>
            <w:r w:rsidR="000D7188" w:rsidRPr="00AB4345">
              <w:rPr>
                <w:sz w:val="24"/>
                <w:szCs w:val="24"/>
              </w:rPr>
              <w:t>ВиК</w:t>
            </w:r>
            <w:proofErr w:type="spellEnd"/>
            <w:r w:rsidR="000D7188" w:rsidRPr="00AB4345">
              <w:rPr>
                <w:sz w:val="24"/>
                <w:szCs w:val="24"/>
              </w:rPr>
              <w:t xml:space="preserve"> системи за период от седем години, считано от датата на сключване на договора за предоставяне на финансовата помощ.</w:t>
            </w:r>
          </w:p>
          <w:p w:rsidR="00C3777B" w:rsidRDefault="00C3777B" w:rsidP="00721D8C">
            <w:pPr>
              <w:rPr>
                <w:sz w:val="24"/>
                <w:szCs w:val="24"/>
              </w:rPr>
            </w:pPr>
          </w:p>
          <w:p w:rsidR="000D7188" w:rsidRPr="00C3777B" w:rsidRDefault="000D7188" w:rsidP="00721D8C">
            <w:pPr>
              <w:rPr>
                <w:sz w:val="24"/>
                <w:szCs w:val="24"/>
              </w:rPr>
            </w:pPr>
            <w:r w:rsidRPr="00C3777B">
              <w:rPr>
                <w:b/>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3777B">
              <w:rPr>
                <w:b/>
                <w:sz w:val="24"/>
                <w:szCs w:val="24"/>
              </w:rPr>
              <w:t>деинституционализация</w:t>
            </w:r>
            <w:proofErr w:type="spellEnd"/>
            <w:r w:rsidRPr="00C3777B">
              <w:rPr>
                <w:b/>
                <w:sz w:val="24"/>
                <w:szCs w:val="24"/>
              </w:rPr>
              <w:t xml:space="preserve"> на деца и възрастни, включително транспортни средства</w:t>
            </w:r>
            <w:r w:rsidRPr="00C3777B">
              <w:rPr>
                <w:sz w:val="24"/>
                <w:szCs w:val="24"/>
              </w:rPr>
              <w:t>, ако:</w:t>
            </w:r>
          </w:p>
          <w:p w:rsidR="000D7188" w:rsidRPr="007359E1" w:rsidRDefault="000D7188" w:rsidP="00721D8C">
            <w:pPr>
              <w:rPr>
                <w:sz w:val="24"/>
                <w:szCs w:val="24"/>
              </w:rPr>
            </w:pPr>
            <w:r w:rsidRPr="007359E1">
              <w:rPr>
                <w:sz w:val="24"/>
                <w:szCs w:val="24"/>
              </w:rPr>
              <w:t>1. се кандидатства за социални услуги съгласно чл. 36, ал. 2 или 5 от Правилника за прилагане на Закона за социално подпомагане (ДВ, бр. 133 от 1998 г.);</w:t>
            </w:r>
          </w:p>
          <w:p w:rsidR="000D7188" w:rsidRPr="00C3777B" w:rsidRDefault="000D7188" w:rsidP="00721D8C">
            <w:pPr>
              <w:rPr>
                <w:sz w:val="24"/>
                <w:szCs w:val="24"/>
              </w:rPr>
            </w:pPr>
            <w:r w:rsidRPr="00C3777B">
              <w:rPr>
                <w:sz w:val="24"/>
                <w:szCs w:val="24"/>
              </w:rPr>
              <w:t>2. дейностите, включени в проектите, са придружени с обосновка за необходимостта и устойчивостта от съответната социална услуга;</w:t>
            </w:r>
          </w:p>
          <w:p w:rsidR="000D7188" w:rsidRPr="00C3777B" w:rsidRDefault="000D7188" w:rsidP="00721D8C">
            <w:pPr>
              <w:rPr>
                <w:sz w:val="24"/>
                <w:szCs w:val="24"/>
              </w:rPr>
            </w:pPr>
            <w:r w:rsidRPr="00C3777B">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w:t>
            </w:r>
          </w:p>
          <w:p w:rsidR="000D7188" w:rsidRDefault="000D7188" w:rsidP="00721D8C">
            <w:pPr>
              <w:rPr>
                <w:sz w:val="24"/>
                <w:szCs w:val="24"/>
              </w:rPr>
            </w:pPr>
            <w:r w:rsidRPr="00C3777B">
              <w:rPr>
                <w:sz w:val="24"/>
                <w:szCs w:val="24"/>
              </w:rPr>
              <w:t>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3 за социалните услуги, които ще се разкрият.</w:t>
            </w:r>
          </w:p>
          <w:p w:rsidR="00C3777B" w:rsidRPr="00C3777B" w:rsidRDefault="00C3777B" w:rsidP="00721D8C">
            <w:pPr>
              <w:rPr>
                <w:sz w:val="24"/>
                <w:szCs w:val="24"/>
              </w:rPr>
            </w:pPr>
          </w:p>
          <w:p w:rsidR="000D7188" w:rsidRPr="00C3777B" w:rsidRDefault="000D7188" w:rsidP="00721D8C">
            <w:pPr>
              <w:rPr>
                <w:sz w:val="24"/>
                <w:szCs w:val="24"/>
              </w:rPr>
            </w:pPr>
            <w:r w:rsidRPr="00C3777B">
              <w:rPr>
                <w:sz w:val="24"/>
                <w:szCs w:val="24"/>
              </w:rPr>
              <w:t xml:space="preserve">При проекти  за изграждане, реконструкция, ремонт, оборудване и/или обзавеждане на </w:t>
            </w:r>
            <w:r w:rsidRPr="00C3777B">
              <w:rPr>
                <w:sz w:val="24"/>
                <w:szCs w:val="24"/>
              </w:rPr>
              <w:lastRenderedPageBreak/>
              <w:t xml:space="preserve">социална инфраструктура за предоставяне на услуги, които не са част от процеса на </w:t>
            </w:r>
            <w:proofErr w:type="spellStart"/>
            <w:r w:rsidRPr="00C3777B">
              <w:rPr>
                <w:sz w:val="24"/>
                <w:szCs w:val="24"/>
              </w:rPr>
              <w:t>деинституционализация</w:t>
            </w:r>
            <w:proofErr w:type="spellEnd"/>
            <w:r w:rsidRPr="00C3777B">
              <w:rPr>
                <w:sz w:val="24"/>
                <w:szCs w:val="24"/>
              </w:rPr>
              <w:t xml:space="preserve"> на деца и възрастни, включително транспортни средства,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закупуването на едно транспортно средство не надхвърля левовата равностойност на 15 000 евро.</w:t>
            </w:r>
          </w:p>
          <w:p w:rsidR="000D7188" w:rsidRPr="000D7188" w:rsidRDefault="000D7188" w:rsidP="00721D8C">
            <w:pPr>
              <w:rPr>
                <w:sz w:val="24"/>
                <w:szCs w:val="24"/>
                <w:highlight w:val="yellow"/>
              </w:rPr>
            </w:pPr>
          </w:p>
          <w:p w:rsidR="0077276E" w:rsidRDefault="000D7188" w:rsidP="00721D8C">
            <w:pPr>
              <w:rPr>
                <w:b/>
                <w:sz w:val="24"/>
                <w:szCs w:val="24"/>
              </w:rPr>
            </w:pPr>
            <w:r w:rsidRPr="006722EB">
              <w:rPr>
                <w:b/>
                <w:sz w:val="24"/>
                <w:szCs w:val="24"/>
              </w:rPr>
              <w:t xml:space="preserve">Подпомагат се проекти за </w:t>
            </w:r>
            <w:r w:rsidR="00C3777B" w:rsidRPr="006722EB">
              <w:rPr>
                <w:b/>
                <w:sz w:val="24"/>
                <w:szCs w:val="24"/>
              </w:rPr>
              <w:t>благоустрояване и подобряване облика на населените места в община Марица, в т.ч.</w:t>
            </w:r>
            <w:r w:rsidR="0077276E">
              <w:rPr>
                <w:b/>
                <w:sz w:val="24"/>
                <w:szCs w:val="24"/>
              </w:rPr>
              <w:t>:</w:t>
            </w:r>
          </w:p>
          <w:p w:rsidR="000D7188" w:rsidRPr="00C3777B" w:rsidRDefault="0077276E" w:rsidP="00721D8C">
            <w:pPr>
              <w:rPr>
                <w:sz w:val="24"/>
                <w:szCs w:val="24"/>
              </w:rPr>
            </w:pPr>
            <w:r>
              <w:rPr>
                <w:b/>
                <w:sz w:val="24"/>
                <w:szCs w:val="24"/>
              </w:rPr>
              <w:t>-</w:t>
            </w:r>
            <w:r w:rsidR="00C3777B" w:rsidRPr="006722EB">
              <w:rPr>
                <w:b/>
                <w:sz w:val="24"/>
                <w:szCs w:val="24"/>
              </w:rPr>
              <w:t xml:space="preserve"> </w:t>
            </w:r>
            <w:r>
              <w:rPr>
                <w:b/>
                <w:sz w:val="24"/>
                <w:szCs w:val="24"/>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w:t>
            </w:r>
            <w:r w:rsidR="00C3777B" w:rsidRPr="006722EB">
              <w:rPr>
                <w:b/>
                <w:sz w:val="24"/>
                <w:szCs w:val="24"/>
              </w:rPr>
              <w:t xml:space="preserve"> </w:t>
            </w:r>
            <w:r w:rsidR="000D7188" w:rsidRPr="006722EB">
              <w:rPr>
                <w:b/>
                <w:sz w:val="24"/>
                <w:szCs w:val="24"/>
              </w:rPr>
              <w:t>реконструкция и/или ремонт на общински сгради</w:t>
            </w:r>
            <w:r w:rsidR="000D7188" w:rsidRPr="00806051">
              <w:rPr>
                <w:sz w:val="24"/>
                <w:szCs w:val="24"/>
              </w:rPr>
              <w:t xml:space="preserve">, в които се предоставят обществени услуги, с цел подобряване на тяхната енергийна ефективност, </w:t>
            </w:r>
            <w:r w:rsidR="000D7188" w:rsidRPr="00C3777B">
              <w:rPr>
                <w:sz w:val="24"/>
                <w:szCs w:val="24"/>
              </w:rPr>
              <w:t>за които са представени:</w:t>
            </w:r>
          </w:p>
          <w:p w:rsidR="000D7188" w:rsidRPr="00C3777B" w:rsidRDefault="000D7188" w:rsidP="00721D8C">
            <w:pPr>
              <w:rPr>
                <w:sz w:val="24"/>
                <w:szCs w:val="24"/>
              </w:rPr>
            </w:pPr>
            <w:r w:rsidRPr="00C3777B">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D7188" w:rsidRDefault="000D7188" w:rsidP="00721D8C">
            <w:pPr>
              <w:rPr>
                <w:sz w:val="24"/>
                <w:szCs w:val="24"/>
              </w:rPr>
            </w:pPr>
            <w:r w:rsidRPr="00C3777B">
              <w:rPr>
                <w:sz w:val="24"/>
                <w:szCs w:val="24"/>
              </w:rPr>
              <w:t xml:space="preserve">2. </w:t>
            </w:r>
            <w:r w:rsidR="00FA7A43">
              <w:rPr>
                <w:sz w:val="24"/>
                <w:szCs w:val="24"/>
              </w:rPr>
              <w:t>Обследване</w:t>
            </w:r>
            <w:r w:rsidRPr="00C3777B">
              <w:rPr>
                <w:sz w:val="24"/>
                <w:szCs w:val="24"/>
              </w:rPr>
              <w:t xml:space="preserve"> за енергийна ефективност</w:t>
            </w:r>
            <w:r w:rsidR="00FA7A4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C3777B">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Default="0077276E" w:rsidP="00721D8C">
            <w:pPr>
              <w:rPr>
                <w:sz w:val="24"/>
                <w:szCs w:val="24"/>
              </w:rPr>
            </w:pPr>
          </w:p>
          <w:p w:rsidR="0077276E" w:rsidRPr="00536AB6" w:rsidRDefault="0077276E" w:rsidP="0077276E">
            <w:pPr>
              <w:rPr>
                <w:b/>
                <w:sz w:val="24"/>
                <w:szCs w:val="24"/>
              </w:rPr>
            </w:pPr>
            <w:r w:rsidRPr="00536AB6">
              <w:rPr>
                <w:b/>
                <w:sz w:val="24"/>
                <w:szCs w:val="24"/>
              </w:rPr>
              <w:t>Подпомагат се проекти за изграждане и/или обновяване на паркове и градини, за които са представени:</w:t>
            </w:r>
          </w:p>
          <w:p w:rsidR="0077276E" w:rsidRPr="0077276E" w:rsidRDefault="0077276E" w:rsidP="0077276E">
            <w:pPr>
              <w:widowControl w:val="0"/>
              <w:autoSpaceDE w:val="0"/>
              <w:autoSpaceDN w:val="0"/>
              <w:adjustRightInd w:val="0"/>
              <w:spacing w:line="240" w:lineRule="auto"/>
              <w:rPr>
                <w:sz w:val="24"/>
                <w:szCs w:val="24"/>
              </w:rPr>
            </w:pPr>
            <w:r w:rsidRPr="0077276E">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77276E">
              <w:rPr>
                <w:sz w:val="24"/>
                <w:szCs w:val="24"/>
              </w:rPr>
              <w:t>устройствен</w:t>
            </w:r>
            <w:proofErr w:type="spellEnd"/>
            <w:r w:rsidRPr="0077276E">
              <w:rPr>
                <w:sz w:val="24"/>
                <w:szCs w:val="24"/>
              </w:rPr>
              <w:t xml:space="preserve"> планове на урбанизираните територии от които да е видно, че имотите са със статут на парк или градина;</w:t>
            </w:r>
          </w:p>
          <w:p w:rsidR="0077276E" w:rsidRPr="00C3777B" w:rsidRDefault="0077276E" w:rsidP="0077276E">
            <w:pPr>
              <w:widowControl w:val="0"/>
              <w:autoSpaceDE w:val="0"/>
              <w:autoSpaceDN w:val="0"/>
              <w:adjustRightInd w:val="0"/>
              <w:spacing w:line="240" w:lineRule="auto"/>
              <w:rPr>
                <w:sz w:val="24"/>
                <w:szCs w:val="24"/>
              </w:rPr>
            </w:pPr>
            <w:r w:rsidRPr="0077276E">
              <w:rPr>
                <w:sz w:val="24"/>
                <w:szCs w:val="24"/>
              </w:rPr>
              <w:t xml:space="preserve">2. план схема за разполагане на </w:t>
            </w:r>
            <w:proofErr w:type="spellStart"/>
            <w:r w:rsidRPr="0077276E">
              <w:rPr>
                <w:sz w:val="24"/>
                <w:szCs w:val="24"/>
              </w:rPr>
              <w:t>преместваеми</w:t>
            </w:r>
            <w:proofErr w:type="spellEnd"/>
            <w:r w:rsidRPr="0077276E">
              <w:rPr>
                <w:sz w:val="24"/>
                <w:szCs w:val="24"/>
              </w:rPr>
              <w:t xml:space="preserve"> обекти и съоръжения (представя се ако има такива обекти).</w:t>
            </w:r>
          </w:p>
          <w:p w:rsidR="000D7188" w:rsidRPr="000D7188" w:rsidRDefault="000D7188" w:rsidP="00721D8C">
            <w:pPr>
              <w:rPr>
                <w:sz w:val="24"/>
                <w:szCs w:val="24"/>
                <w:highlight w:val="yellow"/>
              </w:rPr>
            </w:pPr>
          </w:p>
          <w:p w:rsidR="000D7188" w:rsidRPr="00C3777B" w:rsidRDefault="000D7188" w:rsidP="00721D8C">
            <w:pPr>
              <w:rPr>
                <w:sz w:val="24"/>
                <w:szCs w:val="24"/>
              </w:rPr>
            </w:pPr>
            <w:r w:rsidRPr="006722EB">
              <w:rPr>
                <w:b/>
                <w:sz w:val="24"/>
                <w:szCs w:val="24"/>
              </w:rPr>
              <w:t>Подпомагат се проекти за изграждане, реконструкция, ремонт, реставрация, закупуване на оборудване и/или обзавеждане на обекти, свързани с културния живот</w:t>
            </w:r>
            <w:r w:rsidRPr="00C3777B">
              <w:rPr>
                <w:sz w:val="24"/>
                <w:szCs w:val="24"/>
              </w:rPr>
              <w:t>, включително мобилни такива, включително и дейности по вертикалната планировка и подобряване на прилежащите пространства.</w:t>
            </w:r>
          </w:p>
          <w:p w:rsidR="000D7188" w:rsidRPr="00A0473A" w:rsidRDefault="000D7188" w:rsidP="00721D8C">
            <w:pPr>
              <w:rPr>
                <w:sz w:val="24"/>
                <w:szCs w:val="24"/>
              </w:rPr>
            </w:pPr>
            <w:r w:rsidRPr="00A0473A">
              <w:rPr>
                <w:sz w:val="24"/>
                <w:szCs w:val="24"/>
              </w:rPr>
              <w:t xml:space="preserve">При тези проекти закупуването на мобилни обекти, свързани с културния живот, е </w:t>
            </w:r>
            <w:r w:rsidRPr="00A0473A">
              <w:rPr>
                <w:sz w:val="24"/>
                <w:szCs w:val="24"/>
              </w:rPr>
              <w:lastRenderedPageBreak/>
              <w:t>допустимо, ако проектът включва разходи за строително-монтажни работи и максималният размер на общите допустими разходи за закупуването на един мобилен обект, свързан с културния живот, не надхвърля левовата равностойност на 15 000 евро.</w:t>
            </w:r>
          </w:p>
          <w:p w:rsidR="000D7188" w:rsidRPr="000D7188" w:rsidRDefault="000D7188" w:rsidP="00721D8C">
            <w:pPr>
              <w:rPr>
                <w:sz w:val="24"/>
                <w:szCs w:val="24"/>
                <w:highlight w:val="yellow"/>
              </w:rPr>
            </w:pPr>
          </w:p>
          <w:p w:rsidR="000D7188" w:rsidRPr="00A0473A" w:rsidRDefault="000D7188" w:rsidP="00721D8C">
            <w:pPr>
              <w:rPr>
                <w:sz w:val="24"/>
                <w:szCs w:val="24"/>
              </w:rPr>
            </w:pPr>
            <w:r w:rsidRPr="006722EB">
              <w:rPr>
                <w:b/>
                <w:sz w:val="24"/>
                <w:szCs w:val="24"/>
              </w:rPr>
              <w:t>Подпомагат се проекти за реконструкция, ремонт, оборудване и/или обзавеждане на общинска образователна инфраструктура с местно значение в селските райони</w:t>
            </w:r>
            <w:r w:rsidRPr="00A0473A">
              <w:rPr>
                <w:sz w:val="24"/>
                <w:szCs w:val="24"/>
              </w:rPr>
              <w:t>, която включва детски градини, финансирани чрез бюджета на общините, или основни или средни училища, финансирани чрез бюджета на общините.</w:t>
            </w:r>
          </w:p>
          <w:p w:rsidR="000D7188" w:rsidRPr="00A0473A" w:rsidRDefault="000D7188" w:rsidP="00721D8C">
            <w:pPr>
              <w:rPr>
                <w:sz w:val="24"/>
                <w:szCs w:val="24"/>
              </w:rPr>
            </w:pPr>
            <w:r w:rsidRPr="00A0473A">
              <w:rPr>
                <w:sz w:val="24"/>
                <w:szCs w:val="24"/>
              </w:rPr>
              <w:t>За тези проекти е необходимо да бъде представена:</w:t>
            </w:r>
          </w:p>
          <w:p w:rsidR="000D7188" w:rsidRPr="00A0473A" w:rsidRDefault="000D7188" w:rsidP="00721D8C">
            <w:pPr>
              <w:rPr>
                <w:sz w:val="24"/>
                <w:szCs w:val="24"/>
              </w:rPr>
            </w:pPr>
            <w:r w:rsidRPr="00A0473A">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0D7188" w:rsidRPr="00A0473A" w:rsidRDefault="000D7188" w:rsidP="00721D8C">
            <w:pPr>
              <w:rPr>
                <w:sz w:val="24"/>
                <w:szCs w:val="24"/>
              </w:rPr>
            </w:pPr>
            <w:r w:rsidRPr="00A0473A">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0D7188" w:rsidRDefault="000D7188" w:rsidP="00721D8C">
            <w:pPr>
              <w:rPr>
                <w:sz w:val="24"/>
                <w:szCs w:val="24"/>
              </w:rPr>
            </w:pPr>
          </w:p>
          <w:p w:rsidR="000D7188" w:rsidRPr="00C62A69" w:rsidRDefault="000D7188" w:rsidP="00721D8C">
            <w:pPr>
              <w:rPr>
                <w:b/>
                <w:sz w:val="24"/>
                <w:szCs w:val="24"/>
              </w:rPr>
            </w:pPr>
            <w:r w:rsidRPr="00C62A69">
              <w:rPr>
                <w:b/>
                <w:sz w:val="24"/>
                <w:szCs w:val="24"/>
              </w:rPr>
              <w:t>Не се подпомагат проекти:</w:t>
            </w:r>
          </w:p>
          <w:p w:rsidR="000D7188" w:rsidRPr="00A0473A" w:rsidRDefault="000D7188" w:rsidP="00721D8C">
            <w:pPr>
              <w:rPr>
                <w:sz w:val="24"/>
                <w:szCs w:val="24"/>
              </w:rPr>
            </w:pPr>
            <w:r w:rsidRPr="00A0473A">
              <w:rPr>
                <w:sz w:val="24"/>
                <w:szCs w:val="24"/>
              </w:rPr>
              <w:t>1. за които има постановен административен акт по реда на Закона за опазване на околната среда</w:t>
            </w:r>
            <w:r w:rsidR="00C55550">
              <w:rPr>
                <w:sz w:val="24"/>
                <w:szCs w:val="24"/>
              </w:rPr>
              <w:t xml:space="preserve"> </w:t>
            </w:r>
            <w:r w:rsidRPr="00A0473A">
              <w:rPr>
                <w:sz w:val="24"/>
                <w:szCs w:val="24"/>
              </w:rPr>
              <w:t>и/или по чл. 31 от Закона за биологичното разнообразие за неодобряване осъществяването/н</w:t>
            </w:r>
            <w:r w:rsidR="00A0473A" w:rsidRPr="00A0473A">
              <w:rPr>
                <w:sz w:val="24"/>
                <w:szCs w:val="24"/>
              </w:rPr>
              <w:t xml:space="preserve">есъгласуване на инвестиционното </w:t>
            </w:r>
            <w:r w:rsidRPr="00A0473A">
              <w:rPr>
                <w:sz w:val="24"/>
                <w:szCs w:val="24"/>
              </w:rPr>
              <w:t>предложение/плана/програмата/</w:t>
            </w:r>
            <w:r w:rsidR="00A0473A" w:rsidRPr="00A0473A">
              <w:rPr>
                <w:sz w:val="24"/>
                <w:szCs w:val="24"/>
              </w:rPr>
              <w:t xml:space="preserve"> </w:t>
            </w:r>
            <w:r w:rsidRPr="00A0473A">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A0473A" w:rsidRDefault="000D7188" w:rsidP="00721D8C">
            <w:pPr>
              <w:rPr>
                <w:sz w:val="24"/>
                <w:szCs w:val="24"/>
              </w:rPr>
            </w:pPr>
            <w:r w:rsidRPr="00A0473A">
              <w:rPr>
                <w:sz w:val="24"/>
                <w:szCs w:val="24"/>
              </w:rPr>
              <w:t xml:space="preserve">2. които се извършват на терени, които подлежат на </w:t>
            </w:r>
            <w:proofErr w:type="spellStart"/>
            <w:r w:rsidRPr="00A0473A">
              <w:rPr>
                <w:sz w:val="24"/>
                <w:szCs w:val="24"/>
              </w:rPr>
              <w:t>рекултивация</w:t>
            </w:r>
            <w:proofErr w:type="spellEnd"/>
            <w:r w:rsidRPr="00A0473A">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A0473A" w:rsidRDefault="000D7188" w:rsidP="00721D8C">
            <w:pPr>
              <w:rPr>
                <w:sz w:val="24"/>
                <w:szCs w:val="24"/>
              </w:rPr>
            </w:pPr>
            <w:r w:rsidRPr="00A0473A">
              <w:rPr>
                <w:sz w:val="24"/>
                <w:szCs w:val="24"/>
              </w:rPr>
              <w:t>3. по които дейностите</w:t>
            </w:r>
            <w:r w:rsidR="00BB698F">
              <w:rPr>
                <w:sz w:val="24"/>
                <w:szCs w:val="24"/>
              </w:rPr>
              <w:t xml:space="preserve"> по настоящите Условия за кандидатстване, включени в проектит</w:t>
            </w:r>
            <w:r w:rsidRPr="00A0473A">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Pr="00806051" w:rsidRDefault="000D7188" w:rsidP="00721D8C">
            <w:pPr>
              <w:rPr>
                <w:sz w:val="24"/>
                <w:szCs w:val="24"/>
              </w:rPr>
            </w:pPr>
            <w:r w:rsidRPr="00A0473A">
              <w:rPr>
                <w:sz w:val="24"/>
                <w:szCs w:val="24"/>
              </w:rPr>
              <w:t xml:space="preserve">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w:t>
            </w:r>
            <w:r w:rsidRPr="00806051">
              <w:rPr>
                <w:sz w:val="24"/>
                <w:szCs w:val="24"/>
              </w:rPr>
              <w:t>подзаконовите актове за неговото прилагане;</w:t>
            </w:r>
          </w:p>
          <w:p w:rsidR="000D7188" w:rsidRPr="00D01BD2" w:rsidRDefault="000D7188" w:rsidP="00721D8C">
            <w:pPr>
              <w:rPr>
                <w:color w:val="FF0000"/>
                <w:sz w:val="24"/>
                <w:szCs w:val="24"/>
              </w:rPr>
            </w:pPr>
            <w:r w:rsidRPr="00806051">
              <w:rPr>
                <w:sz w:val="24"/>
                <w:szCs w:val="24"/>
              </w:rPr>
              <w:t>5</w:t>
            </w:r>
            <w:r w:rsidRPr="007A27FA">
              <w:rPr>
                <w:sz w:val="24"/>
                <w:szCs w:val="24"/>
              </w:rPr>
              <w:t xml:space="preserve">. които не съдържат анализ "разходи - ползи" (финансов анализ) </w:t>
            </w:r>
            <w:r w:rsidR="00BB698F" w:rsidRPr="007A27FA">
              <w:rPr>
                <w:sz w:val="24"/>
                <w:szCs w:val="24"/>
              </w:rPr>
              <w:t>-</w:t>
            </w:r>
            <w:r w:rsidRPr="007A27FA">
              <w:rPr>
                <w:sz w:val="24"/>
                <w:szCs w:val="24"/>
              </w:rPr>
              <w:t xml:space="preserve"> </w:t>
            </w:r>
            <w:r w:rsidR="007A27FA" w:rsidRPr="007A27FA">
              <w:rPr>
                <w:sz w:val="24"/>
                <w:szCs w:val="24"/>
              </w:rPr>
              <w:t xml:space="preserve">по образец утвърден </w:t>
            </w:r>
            <w:r w:rsidR="007A27FA" w:rsidRPr="007A27FA">
              <w:rPr>
                <w:sz w:val="24"/>
                <w:szCs w:val="24"/>
              </w:rPr>
              <w:lastRenderedPageBreak/>
              <w:t xml:space="preserve">от изпълнителния директор на ДФЗ, наличен на </w:t>
            </w:r>
            <w:proofErr w:type="spellStart"/>
            <w:r w:rsidR="007A27FA" w:rsidRPr="007A27FA">
              <w:rPr>
                <w:sz w:val="24"/>
                <w:szCs w:val="24"/>
                <w:lang w:val="en-US"/>
              </w:rPr>
              <w:t>интернет</w:t>
            </w:r>
            <w:proofErr w:type="spellEnd"/>
            <w:r w:rsidR="007A27FA" w:rsidRPr="007A27FA">
              <w:rPr>
                <w:sz w:val="24"/>
                <w:szCs w:val="24"/>
                <w:lang w:val="en-US"/>
              </w:rPr>
              <w:t xml:space="preserve"> </w:t>
            </w:r>
            <w:proofErr w:type="spellStart"/>
            <w:r w:rsidR="007A27FA" w:rsidRPr="007A27FA">
              <w:rPr>
                <w:sz w:val="24"/>
                <w:szCs w:val="24"/>
                <w:lang w:val="en-US"/>
              </w:rPr>
              <w:t>сайта</w:t>
            </w:r>
            <w:proofErr w:type="spellEnd"/>
            <w:r w:rsidR="007A27FA" w:rsidRPr="007A27FA">
              <w:rPr>
                <w:sz w:val="24"/>
                <w:szCs w:val="24"/>
                <w:lang w:val="en-US"/>
              </w:rPr>
              <w:t xml:space="preserve"> </w:t>
            </w:r>
            <w:proofErr w:type="spellStart"/>
            <w:r w:rsidR="007A27FA" w:rsidRPr="007A27FA">
              <w:rPr>
                <w:sz w:val="24"/>
                <w:szCs w:val="24"/>
                <w:lang w:val="en-US"/>
              </w:rPr>
              <w:t>на</w:t>
            </w:r>
            <w:proofErr w:type="spellEnd"/>
            <w:r w:rsidR="007A27FA" w:rsidRPr="007A27FA">
              <w:rPr>
                <w:sz w:val="24"/>
                <w:szCs w:val="24"/>
                <w:lang w:val="en-US"/>
              </w:rPr>
              <w:t xml:space="preserve"> Д</w:t>
            </w:r>
            <w:r w:rsidR="007A27FA" w:rsidRPr="00B0076B">
              <w:rPr>
                <w:sz w:val="24"/>
                <w:szCs w:val="24"/>
                <w:lang w:val="en-US"/>
              </w:rPr>
              <w:t>ФЗ (</w:t>
            </w:r>
            <w:hyperlink r:id="rId9" w:history="1">
              <w:r w:rsidR="007A27FA" w:rsidRPr="00B0076B">
                <w:rPr>
                  <w:color w:val="0563C1"/>
                  <w:sz w:val="24"/>
                  <w:szCs w:val="24"/>
                  <w:u w:val="single"/>
                  <w:lang w:val="en-US"/>
                </w:rPr>
                <w:t>http://dfz.bg/bg/prsr-2014-2020/merki-podpomagane</w:t>
              </w:r>
            </w:hyperlink>
            <w:r w:rsidR="007A27FA" w:rsidRPr="00B0076B">
              <w:rPr>
                <w:sz w:val="24"/>
                <w:szCs w:val="24"/>
                <w:lang w:val="en-US"/>
              </w:rPr>
              <w:t>)</w:t>
            </w:r>
            <w:r w:rsidR="007A27FA" w:rsidRPr="00B0076B">
              <w:rPr>
                <w:sz w:val="24"/>
                <w:szCs w:val="24"/>
              </w:rPr>
              <w:t xml:space="preserve">, в раздел </w:t>
            </w:r>
            <w:proofErr w:type="spellStart"/>
            <w:r w:rsidR="007A27FA" w:rsidRPr="00B0076B">
              <w:rPr>
                <w:sz w:val="24"/>
                <w:szCs w:val="24"/>
              </w:rPr>
              <w:t>Подмярка</w:t>
            </w:r>
            <w:proofErr w:type="spellEnd"/>
            <w:r w:rsidR="007A27FA" w:rsidRPr="00B0076B">
              <w:rPr>
                <w:sz w:val="24"/>
                <w:szCs w:val="24"/>
              </w:rPr>
              <w:t xml:space="preserve"> 19.2</w:t>
            </w:r>
            <w:r w:rsidRPr="00D01BD2">
              <w:rPr>
                <w:color w:val="FF0000"/>
                <w:sz w:val="24"/>
                <w:szCs w:val="24"/>
              </w:rPr>
              <w:t>;</w:t>
            </w:r>
          </w:p>
          <w:p w:rsidR="00AA122C" w:rsidRPr="00806051" w:rsidRDefault="00F20A21" w:rsidP="00721D8C">
            <w:pPr>
              <w:rPr>
                <w:sz w:val="24"/>
                <w:szCs w:val="24"/>
              </w:rPr>
            </w:pPr>
            <w:r>
              <w:rPr>
                <w:sz w:val="24"/>
                <w:szCs w:val="24"/>
              </w:rPr>
              <w:t>6</w:t>
            </w:r>
            <w:r w:rsidR="00AA122C" w:rsidRPr="00AA122C">
              <w:rPr>
                <w:sz w:val="24"/>
                <w:szCs w:val="24"/>
              </w:rPr>
              <w:t xml:space="preserve">. които са за изграждане, реконструкция и/или рехабилитация на водоснабдителни системи и съоръжения, </w:t>
            </w:r>
            <w:proofErr w:type="spellStart"/>
            <w:r w:rsidR="00AA122C" w:rsidRPr="00AA122C">
              <w:rPr>
                <w:sz w:val="24"/>
                <w:szCs w:val="24"/>
              </w:rPr>
              <w:t>сградни</w:t>
            </w:r>
            <w:proofErr w:type="spellEnd"/>
            <w:r w:rsidR="00AA122C" w:rsidRPr="00AA122C">
              <w:rPr>
                <w:sz w:val="24"/>
                <w:szCs w:val="24"/>
              </w:rPr>
              <w:t xml:space="preserve"> водопроводни и канализационни отклонения;</w:t>
            </w:r>
          </w:p>
          <w:p w:rsidR="000D7188" w:rsidRDefault="00F20A21" w:rsidP="00721D8C">
            <w:pPr>
              <w:rPr>
                <w:sz w:val="24"/>
                <w:szCs w:val="24"/>
              </w:rPr>
            </w:pPr>
            <w:r>
              <w:rPr>
                <w:sz w:val="24"/>
                <w:szCs w:val="24"/>
              </w:rPr>
              <w:t>7</w:t>
            </w:r>
            <w:r w:rsidR="000D7188" w:rsidRPr="00E543E6">
              <w:rPr>
                <w:sz w:val="24"/>
                <w:szCs w:val="24"/>
              </w:rPr>
              <w:t xml:space="preserve">. които включват само принадлежности за дейности по </w:t>
            </w:r>
            <w:r w:rsidR="00E543E6" w:rsidRPr="00E543E6">
              <w:rPr>
                <w:b/>
                <w:sz w:val="24"/>
                <w:szCs w:val="24"/>
              </w:rPr>
              <w:t>строителство, реконструкция и/или рехабилитация на нови и съществуващи</w:t>
            </w:r>
            <w:r w:rsidR="00E543E6" w:rsidRPr="00E543E6">
              <w:rPr>
                <w:b/>
                <w:sz w:val="24"/>
                <w:szCs w:val="24"/>
                <w:lang w:val="en-US"/>
              </w:rPr>
              <w:t xml:space="preserve"> </w:t>
            </w:r>
            <w:r w:rsidR="00E543E6" w:rsidRPr="00E543E6">
              <w:rPr>
                <w:b/>
                <w:sz w:val="24"/>
                <w:szCs w:val="24"/>
              </w:rPr>
              <w:t>общински улици и тротоари и съоръженията и принадлежностите към тях</w:t>
            </w:r>
            <w:r w:rsidR="000D7188" w:rsidRPr="00E543E6">
              <w:rPr>
                <w:sz w:val="24"/>
                <w:szCs w:val="24"/>
              </w:rPr>
              <w:t xml:space="preserve">, с изключение на </w:t>
            </w:r>
            <w:proofErr w:type="spellStart"/>
            <w:r w:rsidR="000D7188" w:rsidRPr="00E543E6">
              <w:rPr>
                <w:sz w:val="24"/>
                <w:szCs w:val="24"/>
              </w:rPr>
              <w:t>енергозахранващите</w:t>
            </w:r>
            <w:proofErr w:type="spellEnd"/>
            <w:r w:rsidR="000D7188" w:rsidRPr="00E543E6">
              <w:rPr>
                <w:sz w:val="24"/>
                <w:szCs w:val="24"/>
              </w:rPr>
              <w:t xml:space="preserve"> и осветителните съоръжения и тела.</w:t>
            </w:r>
          </w:p>
          <w:p w:rsidR="000D7188" w:rsidRPr="000D7188" w:rsidRDefault="000D7188" w:rsidP="00721D8C">
            <w:pPr>
              <w:rPr>
                <w:sz w:val="24"/>
                <w:szCs w:val="24"/>
                <w:highlight w:val="yellow"/>
              </w:rPr>
            </w:pPr>
          </w:p>
          <w:p w:rsidR="000D7188" w:rsidRPr="0052649C" w:rsidRDefault="000D7188" w:rsidP="00721D8C">
            <w:pPr>
              <w:rPr>
                <w:sz w:val="24"/>
                <w:szCs w:val="24"/>
              </w:rPr>
            </w:pPr>
            <w:r w:rsidRPr="0052649C">
              <w:rPr>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p>
          <w:p w:rsidR="000D7188" w:rsidRPr="00AE5E09" w:rsidRDefault="000D7188" w:rsidP="00721D8C">
            <w:pPr>
              <w:rPr>
                <w:sz w:val="24"/>
                <w:szCs w:val="24"/>
              </w:rPr>
            </w:pPr>
            <w:r w:rsidRPr="00AE5E09">
              <w:rPr>
                <w:sz w:val="24"/>
                <w:szCs w:val="24"/>
              </w:rPr>
              <w:t xml:space="preserve">1. учредено право на строеж върху имота за срок не по-малко от </w:t>
            </w:r>
            <w:r w:rsidR="00B674FC" w:rsidRPr="00AE5E09">
              <w:rPr>
                <w:sz w:val="24"/>
                <w:szCs w:val="24"/>
              </w:rPr>
              <w:t>6</w:t>
            </w:r>
            <w:r w:rsidRPr="00AE5E09">
              <w:rPr>
                <w:sz w:val="24"/>
                <w:szCs w:val="24"/>
              </w:rPr>
              <w:t xml:space="preserve"> години, считано от датата на подаване на </w:t>
            </w:r>
            <w:r w:rsidR="00B674FC" w:rsidRPr="00AE5E09">
              <w:rPr>
                <w:sz w:val="24"/>
                <w:szCs w:val="24"/>
              </w:rPr>
              <w:t>проектното предложение към стратегията за ВОМР</w:t>
            </w:r>
            <w:r w:rsidRPr="00AE5E09">
              <w:rPr>
                <w:sz w:val="24"/>
                <w:szCs w:val="24"/>
              </w:rPr>
              <w:t>,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w:t>
            </w:r>
          </w:p>
          <w:p w:rsidR="000D7188" w:rsidRPr="00AE5E09" w:rsidRDefault="000D7188" w:rsidP="00721D8C">
            <w:pPr>
              <w:rPr>
                <w:sz w:val="24"/>
                <w:szCs w:val="24"/>
              </w:rPr>
            </w:pPr>
            <w:r w:rsidRPr="00AE5E09">
              <w:rPr>
                <w:sz w:val="24"/>
                <w:szCs w:val="24"/>
              </w:rPr>
              <w:t xml:space="preserve">2. ползване на имота за срок не по-малко от </w:t>
            </w:r>
            <w:r w:rsidR="00B674FC" w:rsidRPr="00AE5E09">
              <w:rPr>
                <w:sz w:val="24"/>
                <w:szCs w:val="24"/>
              </w:rPr>
              <w:t>6</w:t>
            </w:r>
            <w:r w:rsidRPr="00AE5E09">
              <w:rPr>
                <w:sz w:val="24"/>
                <w:szCs w:val="24"/>
              </w:rPr>
              <w:t xml:space="preserve"> години, считано от датата на подаване на </w:t>
            </w:r>
            <w:r w:rsidR="00B674FC" w:rsidRPr="00AE5E09">
              <w:rPr>
                <w:sz w:val="24"/>
                <w:szCs w:val="24"/>
              </w:rPr>
              <w:t>проектното предложение към стратегията за ВОМР, вписан в районната служба по вписванията</w:t>
            </w:r>
            <w:r w:rsidRPr="00AE5E09">
              <w:rPr>
                <w:sz w:val="24"/>
                <w:szCs w:val="24"/>
              </w:rPr>
              <w:t xml:space="preserve">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 територията.</w:t>
            </w:r>
          </w:p>
          <w:p w:rsidR="000D7188" w:rsidRPr="0052649C" w:rsidRDefault="000D7188" w:rsidP="00721D8C">
            <w:pPr>
              <w:rPr>
                <w:sz w:val="24"/>
                <w:szCs w:val="24"/>
              </w:rPr>
            </w:pPr>
          </w:p>
          <w:p w:rsidR="000D7188" w:rsidRPr="0052649C" w:rsidRDefault="000D7188" w:rsidP="00721D8C">
            <w:pPr>
              <w:rPr>
                <w:sz w:val="24"/>
                <w:szCs w:val="24"/>
              </w:rPr>
            </w:pPr>
            <w:r w:rsidRPr="0052649C">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обектите по ал. 1,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0D7188" w:rsidRPr="000D7188" w:rsidRDefault="000D7188" w:rsidP="00721D8C">
            <w:pPr>
              <w:rPr>
                <w:sz w:val="24"/>
                <w:szCs w:val="24"/>
                <w:highlight w:val="yellow"/>
              </w:rPr>
            </w:pPr>
          </w:p>
          <w:p w:rsidR="000D7188" w:rsidRPr="007F56DC" w:rsidRDefault="000D7188" w:rsidP="00721D8C">
            <w:pPr>
              <w:rPr>
                <w:sz w:val="24"/>
                <w:szCs w:val="24"/>
              </w:rPr>
            </w:pPr>
            <w:r w:rsidRPr="0052649C">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 xml:space="preserve">Инвестиции в създаването, подобряването или разширяването на </w:t>
            </w:r>
            <w:r w:rsidRPr="00B570D1">
              <w:rPr>
                <w:sz w:val="24"/>
                <w:szCs w:val="24"/>
              </w:rPr>
              <w:lastRenderedPageBreak/>
              <w:t>всички видове малка по мащаби инфраструктура</w:t>
            </w:r>
            <w:r>
              <w:rPr>
                <w:sz w:val="24"/>
                <w:szCs w:val="24"/>
              </w:rPr>
              <w:t>“ от СВОМР на „МИГ – Община 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 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574E47" w:rsidRDefault="00EF0714" w:rsidP="00CE6E04">
            <w:pPr>
              <w:autoSpaceDE w:val="0"/>
              <w:autoSpaceDN w:val="0"/>
              <w:adjustRightInd w:val="0"/>
              <w:spacing w:after="200"/>
              <w:rPr>
                <w:ins w:id="29" w:author="User" w:date="2018-01-25T16:08:00Z"/>
                <w:sz w:val="24"/>
                <w:szCs w:val="24"/>
                <w:lang w:val="en-US" w:eastAsia="en-US"/>
              </w:rPr>
            </w:pPr>
            <w:r>
              <w:rPr>
                <w:sz w:val="24"/>
                <w:szCs w:val="24"/>
                <w:lang w:eastAsia="en-US"/>
              </w:rPr>
              <w:t>свеждащи се до</w:t>
            </w:r>
            <w:r w:rsidR="00981812">
              <w:rPr>
                <w:sz w:val="24"/>
                <w:szCs w:val="24"/>
                <w:lang w:eastAsia="en-US"/>
              </w:rPr>
              <w:t>:</w:t>
            </w:r>
          </w:p>
          <w:p w:rsidR="00F86891" w:rsidRPr="00662912" w:rsidRDefault="00F86891" w:rsidP="00CE6E04">
            <w:pPr>
              <w:widowControl w:val="0"/>
              <w:numPr>
                <w:ilvl w:val="0"/>
                <w:numId w:val="36"/>
              </w:numPr>
              <w:autoSpaceDE w:val="0"/>
              <w:autoSpaceDN w:val="0"/>
              <w:adjustRightInd w:val="0"/>
              <w:spacing w:line="240" w:lineRule="auto"/>
              <w:ind w:left="709" w:hanging="425"/>
              <w:contextualSpacing/>
              <w:rPr>
                <w:sz w:val="24"/>
                <w:szCs w:val="24"/>
              </w:rPr>
            </w:pPr>
            <w:r w:rsidRPr="00662912">
              <w:rPr>
                <w:sz w:val="24"/>
                <w:szCs w:val="24"/>
              </w:rPr>
              <w:t>Изграждането, включително отпускането на лизинг, или подобренията на недвижимо имущество;</w:t>
            </w:r>
          </w:p>
          <w:p w:rsidR="00F86891" w:rsidRPr="00F86891"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F86891">
              <w:rPr>
                <w:sz w:val="24"/>
                <w:szCs w:val="24"/>
              </w:rPr>
              <w:t>Закупуването или вземането на лизинг на нови машини и оборудване, обзавеждане до пазарната цена на актива;</w:t>
            </w:r>
          </w:p>
          <w:p w:rsidR="00F86891" w:rsidRPr="00F86891"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F86891">
              <w:rPr>
                <w:sz w:val="24"/>
                <w:szCs w:val="24"/>
              </w:rPr>
              <w:t xml:space="preserve"> 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F86891" w:rsidRPr="00F86891"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F86891">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F86891" w:rsidRDefault="00F86891" w:rsidP="00F86891">
            <w:pPr>
              <w:widowControl w:val="0"/>
              <w:autoSpaceDE w:val="0"/>
              <w:autoSpaceDN w:val="0"/>
              <w:adjustRightInd w:val="0"/>
              <w:spacing w:line="240" w:lineRule="auto"/>
              <w:rPr>
                <w:sz w:val="24"/>
                <w:szCs w:val="24"/>
              </w:rPr>
            </w:pP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Pr="00F86891"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Pr="00EF0714" w:rsidRDefault="00EF0714" w:rsidP="00EF0714">
            <w:pPr>
              <w:widowControl w:val="0"/>
              <w:autoSpaceDE w:val="0"/>
              <w:autoSpaceDN w:val="0"/>
              <w:adjustRightInd w:val="0"/>
              <w:spacing w:line="240" w:lineRule="auto"/>
              <w:rPr>
                <w:sz w:val="24"/>
                <w:szCs w:val="24"/>
              </w:rPr>
            </w:pPr>
            <w:r w:rsidRPr="00EF0714">
              <w:rPr>
                <w:sz w:val="24"/>
                <w:szCs w:val="24"/>
              </w:rPr>
              <w:t>Оперативните разходи, свързани с предоставянето на услугите са недопустими за подпомагане по мярката.</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w:t>
            </w:r>
            <w:r w:rsidRPr="00EF0714">
              <w:rPr>
                <w:sz w:val="24"/>
                <w:szCs w:val="24"/>
              </w:rPr>
              <w:lastRenderedPageBreak/>
              <w:t xml:space="preserve">на </w:t>
            </w:r>
            <w:proofErr w:type="spellStart"/>
            <w:r w:rsidRPr="00EF0714">
              <w:rPr>
                <w:sz w:val="24"/>
                <w:szCs w:val="24"/>
              </w:rPr>
              <w:t>лизингодателя</w:t>
            </w:r>
            <w:proofErr w:type="spellEnd"/>
            <w:r w:rsidRPr="00EF0714">
              <w:rPr>
                <w:sz w:val="24"/>
                <w:szCs w:val="24"/>
              </w:rPr>
              <w:t>,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Default="009319B3" w:rsidP="00F86891">
            <w:pPr>
              <w:widowControl w:val="0"/>
              <w:autoSpaceDE w:val="0"/>
              <w:autoSpaceDN w:val="0"/>
              <w:adjustRightInd w:val="0"/>
              <w:spacing w:line="240" w:lineRule="auto"/>
              <w:rPr>
                <w:sz w:val="24"/>
                <w:szCs w:val="24"/>
              </w:rPr>
            </w:pPr>
            <w:r>
              <w:rPr>
                <w:rFonts w:eastAsia="Calibri"/>
                <w:sz w:val="22"/>
                <w:szCs w:val="22"/>
                <w:lang w:eastAsia="en-US"/>
              </w:rPr>
              <w:t>Съгласно</w:t>
            </w:r>
            <w:r w:rsidRPr="009319B3">
              <w:rPr>
                <w:rFonts w:eastAsia="Calibri"/>
                <w:sz w:val="22"/>
                <w:szCs w:val="22"/>
                <w:lang w:eastAsia="en-US"/>
              </w:rPr>
              <w:t xml:space="preserve"> отговор от ДФЗ, наличен на интернет адрес </w:t>
            </w:r>
            <w:hyperlink r:id="rId10" w:history="1">
              <w:r w:rsidRPr="009319B3">
                <w:rPr>
                  <w:rFonts w:eastAsia="Calibri"/>
                  <w:color w:val="0000FF"/>
                  <w:sz w:val="22"/>
                  <w:szCs w:val="22"/>
                  <w:u w:val="single"/>
                  <w:lang w:val="en-US" w:eastAsia="en-US"/>
                </w:rPr>
                <w:t>www.eufunds.bg</w:t>
              </w:r>
            </w:hyperlink>
            <w:r w:rsidRPr="009319B3">
              <w:rPr>
                <w:rFonts w:eastAsia="Calibri"/>
                <w:sz w:val="22"/>
                <w:szCs w:val="22"/>
                <w:lang w:eastAsia="en-US"/>
              </w:rPr>
              <w:t>, раздел „Прог</w:t>
            </w:r>
            <w:r w:rsidR="004C79E7">
              <w:rPr>
                <w:rFonts w:eastAsia="Calibri"/>
                <w:sz w:val="22"/>
                <w:szCs w:val="22"/>
                <w:lang w:eastAsia="en-US"/>
              </w:rPr>
              <w:t>р</w:t>
            </w:r>
            <w:r w:rsidRPr="009319B3">
              <w:rPr>
                <w:rFonts w:eastAsia="Calibri"/>
                <w:sz w:val="22"/>
                <w:szCs w:val="22"/>
                <w:lang w:eastAsia="en-US"/>
              </w:rPr>
              <w:t>амен период 2014-2020 /Водено от общностите местно развитие /Въпроси и отговори / Отговори на въпроси на местни инициативни групи във връзка с изпълнение на стратегии за ВОМР от ПРСР 2014-2020г.</w:t>
            </w:r>
            <w:r>
              <w:rPr>
                <w:rFonts w:eastAsia="Calibri"/>
                <w:sz w:val="22"/>
                <w:szCs w:val="22"/>
                <w:lang w:eastAsia="en-US"/>
              </w:rPr>
              <w:t>:</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 xml:space="preserve">- </w:t>
            </w:r>
            <w:r w:rsidR="009319B3"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sidR="009319B3">
              <w:rPr>
                <w:rFonts w:eastAsia="Calibri"/>
                <w:sz w:val="22"/>
                <w:szCs w:val="22"/>
                <w:lang w:eastAsia="en-US"/>
              </w:rPr>
              <w:t>в</w:t>
            </w:r>
            <w:r w:rsidR="009319B3"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009319B3" w:rsidRPr="009319B3">
              <w:rPr>
                <w:rFonts w:eastAsia="Calibri"/>
                <w:sz w:val="22"/>
                <w:szCs w:val="22"/>
                <w:lang w:eastAsia="en-US"/>
              </w:rPr>
              <w:t>оферента</w:t>
            </w:r>
            <w:proofErr w:type="spellEnd"/>
            <w:r w:rsidR="009319B3" w:rsidRPr="009319B3">
              <w:rPr>
                <w:rFonts w:eastAsia="Calibri"/>
                <w:sz w:val="22"/>
                <w:szCs w:val="22"/>
                <w:lang w:eastAsia="en-US"/>
              </w:rPr>
              <w:t xml:space="preserve">, срока на валидност на офертата, датата на издаване на офертата, подпис и печат на </w:t>
            </w:r>
            <w:proofErr w:type="spellStart"/>
            <w:r w:rsidR="009319B3" w:rsidRPr="009319B3">
              <w:rPr>
                <w:rFonts w:eastAsia="Calibri"/>
                <w:sz w:val="22"/>
                <w:szCs w:val="22"/>
                <w:lang w:eastAsia="en-US"/>
              </w:rPr>
              <w:t>оферента</w:t>
            </w:r>
            <w:proofErr w:type="spellEnd"/>
            <w:r w:rsidR="009319B3" w:rsidRPr="009319B3">
              <w:rPr>
                <w:rFonts w:eastAsia="Calibri"/>
                <w:sz w:val="22"/>
                <w:szCs w:val="22"/>
                <w:lang w:eastAsia="en-US"/>
              </w:rPr>
              <w:t>, подобна техническа спецификация на активите/услугите, цена в левове или евро с посочен ДДС.</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Индикативните ценови предложения се набират по изпратено запитване за индикативна оферта.</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F37F41" w:rsidP="009319B3">
            <w:pPr>
              <w:shd w:val="clear" w:color="auto" w:fill="FFFFFF"/>
              <w:spacing w:line="240" w:lineRule="auto"/>
              <w:rPr>
                <w:rFonts w:eastAsia="Calibri"/>
                <w:sz w:val="22"/>
                <w:szCs w:val="22"/>
                <w:lang w:eastAsia="en-US"/>
              </w:rPr>
            </w:pPr>
            <w:r>
              <w:rPr>
                <w:rFonts w:eastAsia="Calibri"/>
                <w:sz w:val="22"/>
                <w:szCs w:val="22"/>
                <w:lang w:eastAsia="en-US"/>
              </w:rPr>
              <w:t>-</w:t>
            </w:r>
            <w:r w:rsidR="009319B3" w:rsidRPr="009319B3">
              <w:rPr>
                <w:rFonts w:eastAsia="Calibri"/>
                <w:sz w:val="22"/>
                <w:szCs w:val="22"/>
                <w:lang w:eastAsia="en-US"/>
              </w:rPr>
              <w:t xml:space="preserve"> 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009319B3" w:rsidRPr="009319B3">
              <w:rPr>
                <w:rFonts w:eastAsia="Calibri"/>
                <w:sz w:val="22"/>
                <w:szCs w:val="22"/>
                <w:lang w:val="en-US" w:eastAsia="en-US"/>
              </w:rPr>
              <w:t>(</w:t>
            </w:r>
            <w:r w:rsidR="009319B3" w:rsidRPr="009319B3">
              <w:rPr>
                <w:rFonts w:eastAsia="Calibri"/>
                <w:sz w:val="22"/>
                <w:szCs w:val="22"/>
                <w:lang w:eastAsia="en-US"/>
              </w:rPr>
              <w:t>предварителен/окончателен</w:t>
            </w:r>
            <w:r w:rsidR="009319B3" w:rsidRPr="009319B3">
              <w:rPr>
                <w:rFonts w:eastAsia="Calibri"/>
                <w:sz w:val="22"/>
                <w:szCs w:val="22"/>
                <w:lang w:val="en-US" w:eastAsia="en-US"/>
              </w:rPr>
              <w:t>)</w:t>
            </w:r>
            <w:r w:rsidR="009319B3"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009319B3" w:rsidRPr="009319B3">
              <w:rPr>
                <w:rFonts w:eastAsia="Calibri"/>
                <w:sz w:val="22"/>
                <w:szCs w:val="22"/>
                <w:lang w:val="en-US" w:eastAsia="en-US"/>
              </w:rPr>
              <w:t>)</w:t>
            </w:r>
            <w:r w:rsidR="009319B3" w:rsidRPr="009319B3">
              <w:rPr>
                <w:rFonts w:eastAsia="Calibri"/>
                <w:sz w:val="22"/>
                <w:szCs w:val="22"/>
                <w:lang w:eastAsia="en-US"/>
              </w:rPr>
              <w:t xml:space="preserve"> най-ниска предложена цена, б</w:t>
            </w:r>
            <w:r w:rsidR="009319B3" w:rsidRPr="009319B3">
              <w:rPr>
                <w:rFonts w:eastAsia="Calibri"/>
                <w:sz w:val="22"/>
                <w:szCs w:val="22"/>
                <w:lang w:val="en-US" w:eastAsia="en-US"/>
              </w:rPr>
              <w:t>)</w:t>
            </w:r>
            <w:r w:rsidR="009319B3"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009319B3" w:rsidRPr="009319B3">
              <w:rPr>
                <w:rFonts w:eastAsia="Calibri"/>
                <w:sz w:val="22"/>
                <w:szCs w:val="22"/>
                <w:lang w:val="en-US" w:eastAsia="en-US"/>
              </w:rPr>
              <w:t>)</w:t>
            </w:r>
            <w:r w:rsidR="009319B3"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w:t>
            </w:r>
            <w:r w:rsidR="009319B3" w:rsidRPr="009319B3">
              <w:rPr>
                <w:rFonts w:eastAsia="Calibri"/>
                <w:sz w:val="22"/>
                <w:szCs w:val="22"/>
                <w:lang w:eastAsia="en-US"/>
              </w:rPr>
              <w:lastRenderedPageBreak/>
              <w:t>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9319B3" w:rsidRDefault="009319B3" w:rsidP="00F86891">
            <w:pPr>
              <w:widowControl w:val="0"/>
              <w:autoSpaceDE w:val="0"/>
              <w:autoSpaceDN w:val="0"/>
              <w:adjustRightInd w:val="0"/>
              <w:spacing w:line="240" w:lineRule="auto"/>
              <w:rPr>
                <w:sz w:val="24"/>
                <w:szCs w:val="24"/>
              </w:rPr>
            </w:pP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Допустими са авансови плащания в размер до 50% от публичната помощ, свързана с одобрените допустими разходи. За проекти, по които бенефициентите са възложители по ЗОП, авансовото плащане е допустимо както следва:</w:t>
            </w:r>
          </w:p>
          <w:p w:rsidR="00F86891" w:rsidRPr="00F86891" w:rsidRDefault="00F86891" w:rsidP="00F86891">
            <w:pPr>
              <w:widowControl w:val="0"/>
              <w:numPr>
                <w:ilvl w:val="0"/>
                <w:numId w:val="37"/>
              </w:numPr>
              <w:autoSpaceDE w:val="0"/>
              <w:autoSpaceDN w:val="0"/>
              <w:adjustRightInd w:val="0"/>
              <w:spacing w:line="240" w:lineRule="auto"/>
              <w:ind w:hanging="395"/>
              <w:contextualSpacing/>
              <w:jc w:val="left"/>
              <w:rPr>
                <w:sz w:val="24"/>
                <w:szCs w:val="24"/>
              </w:rPr>
            </w:pPr>
            <w:r w:rsidRPr="00F86891">
              <w:rPr>
                <w:sz w:val="24"/>
                <w:szCs w:val="24"/>
              </w:rPr>
              <w:t>до 12% от стойността на одобрената публична помощ по проекта за общи разходи и при наличие на документи от проведената съгласно изискванията на ЗОП процедура за избор на изпълнител/и;</w:t>
            </w:r>
          </w:p>
          <w:p w:rsidR="00F86891" w:rsidRDefault="00F86891" w:rsidP="00F86891">
            <w:pPr>
              <w:widowControl w:val="0"/>
              <w:numPr>
                <w:ilvl w:val="0"/>
                <w:numId w:val="37"/>
              </w:numPr>
              <w:autoSpaceDE w:val="0"/>
              <w:autoSpaceDN w:val="0"/>
              <w:adjustRightInd w:val="0"/>
              <w:spacing w:line="240" w:lineRule="auto"/>
              <w:ind w:hanging="395"/>
              <w:contextualSpacing/>
              <w:jc w:val="left"/>
              <w:rPr>
                <w:sz w:val="24"/>
                <w:szCs w:val="24"/>
              </w:rPr>
            </w:pPr>
            <w:r w:rsidRPr="00F86891">
              <w:rPr>
                <w:sz w:val="24"/>
                <w:szCs w:val="24"/>
              </w:rPr>
              <w:t xml:space="preserve">разлика до 50% от стойността на одобрената публична помощ по проекта след провеждане на всички процедури и сключване на договор за избор на изпълнител/и по ЗОП.  </w:t>
            </w:r>
          </w:p>
          <w:p w:rsidR="00331E22" w:rsidRPr="00F86891" w:rsidRDefault="00331E22" w:rsidP="00331E22">
            <w:pPr>
              <w:widowControl w:val="0"/>
              <w:autoSpaceDE w:val="0"/>
              <w:autoSpaceDN w:val="0"/>
              <w:adjustRightInd w:val="0"/>
              <w:spacing w:line="240" w:lineRule="auto"/>
              <w:ind w:left="708"/>
              <w:contextualSpacing/>
              <w:jc w:val="left"/>
              <w:rPr>
                <w:sz w:val="24"/>
                <w:szCs w:val="24"/>
              </w:rPr>
            </w:pPr>
          </w:p>
          <w:p w:rsidR="00F86891" w:rsidRDefault="00331E22"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31E22">
              <w:rPr>
                <w:sz w:val="24"/>
                <w:szCs w:val="24"/>
              </w:rPr>
              <w:t xml:space="preserve">ВАЖНО! Относно третирането на ДДС по процедурата се прилага Указание ДНФ № 3/23.12.2016 на министъра на финансите за третиране на ДДС като допустим разход при изпълнение на проекти по оперативните програми, </w:t>
            </w:r>
            <w:proofErr w:type="spellStart"/>
            <w:r w:rsidRPr="00331E22">
              <w:rPr>
                <w:sz w:val="24"/>
                <w:szCs w:val="24"/>
              </w:rPr>
              <w:t>съфинансирани</w:t>
            </w:r>
            <w:proofErr w:type="spellEnd"/>
            <w:r w:rsidRPr="00331E22">
              <w:rPr>
                <w:sz w:val="24"/>
                <w:szCs w:val="24"/>
              </w:rPr>
              <w:t xml:space="preserve"> от ЕФРР, ЕСФ, КФ и ЕФМ</w:t>
            </w:r>
            <w:r w:rsidR="008C355C">
              <w:rPr>
                <w:sz w:val="24"/>
                <w:szCs w:val="24"/>
              </w:rPr>
              <w:t>Д</w:t>
            </w:r>
            <w:r w:rsidRPr="00331E22">
              <w:rPr>
                <w:sz w:val="24"/>
                <w:szCs w:val="24"/>
              </w:rPr>
              <w:t xml:space="preserve">Р на ЕС за програмен период 2014-2020, налично на интернет сайта на МФ </w:t>
            </w:r>
            <w:proofErr w:type="spellStart"/>
            <w:r w:rsidRPr="00331E22">
              <w:rPr>
                <w:sz w:val="24"/>
                <w:szCs w:val="24"/>
              </w:rPr>
              <w:t>www</w:t>
            </w:r>
            <w:proofErr w:type="spellEnd"/>
            <w:r w:rsidRPr="00331E22">
              <w:rPr>
                <w:sz w:val="24"/>
                <w:szCs w:val="24"/>
              </w:rPr>
              <w:t>.</w:t>
            </w:r>
            <w:proofErr w:type="spellStart"/>
            <w:r w:rsidRPr="00331E22">
              <w:rPr>
                <w:sz w:val="24"/>
                <w:szCs w:val="24"/>
              </w:rPr>
              <w:t>minfin</w:t>
            </w:r>
            <w:proofErr w:type="spellEnd"/>
            <w:r w:rsidRPr="00331E22">
              <w:rPr>
                <w:sz w:val="24"/>
                <w:szCs w:val="24"/>
              </w:rPr>
              <w:t>.</w:t>
            </w:r>
            <w:proofErr w:type="spellStart"/>
            <w:r w:rsidRPr="00331E22">
              <w:rPr>
                <w:sz w:val="24"/>
                <w:szCs w:val="24"/>
              </w:rPr>
              <w:t>bg</w:t>
            </w:r>
            <w:proofErr w:type="spellEnd"/>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30" w:name="_Toc479577164"/>
      <w:bookmarkStart w:id="31" w:name="_Toc508719516"/>
      <w:bookmarkStart w:id="32" w:name="_Toc479577165"/>
      <w:bookmarkStart w:id="33"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30"/>
      <w:bookmarkEnd w:id="31"/>
    </w:p>
    <w:tbl>
      <w:tblPr>
        <w:tblStyle w:val="a3"/>
        <w:tblW w:w="0" w:type="auto"/>
        <w:tblLook w:val="04A0" w:firstRow="1" w:lastRow="0" w:firstColumn="1" w:lastColumn="0" w:noHBand="0" w:noVBand="1"/>
      </w:tblPr>
      <w:tblGrid>
        <w:gridCol w:w="9288"/>
      </w:tblGrid>
      <w:tr w:rsidR="00294624" w:rsidTr="00845B3D">
        <w:tc>
          <w:tcPr>
            <w:tcW w:w="9770" w:type="dxa"/>
          </w:tcPr>
          <w:p w:rsidR="00294624" w:rsidRPr="00047A07" w:rsidRDefault="00294624" w:rsidP="00845B3D">
            <w:pPr>
              <w:rPr>
                <w:sz w:val="24"/>
                <w:szCs w:val="24"/>
              </w:rPr>
            </w:pPr>
            <w:r w:rsidRPr="00047A07">
              <w:rPr>
                <w:sz w:val="24"/>
                <w:szCs w:val="24"/>
              </w:rPr>
              <w:t>Неприложимо</w:t>
            </w:r>
          </w:p>
          <w:p w:rsidR="00294624" w:rsidRPr="00C64083" w:rsidRDefault="00294624" w:rsidP="00845B3D">
            <w:pPr>
              <w:pStyle w:val="a4"/>
              <w:ind w:left="382"/>
              <w:jc w:val="both"/>
              <w:rPr>
                <w:sz w:val="24"/>
                <w:szCs w:val="24"/>
              </w:rPr>
            </w:pPr>
          </w:p>
        </w:tc>
      </w:tr>
    </w:tbl>
    <w:p w:rsidR="00F2672E" w:rsidRPr="001F01FE" w:rsidRDefault="008B110E" w:rsidP="00721D8C">
      <w:pPr>
        <w:pStyle w:val="1"/>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t>16.</w:t>
      </w:r>
      <w:r w:rsidR="0035465F">
        <w:rPr>
          <w:rFonts w:ascii="Times New Roman" w:hAnsi="Times New Roman" w:cs="Times New Roman"/>
          <w:color w:val="auto"/>
          <w:sz w:val="24"/>
          <w:szCs w:val="24"/>
        </w:rPr>
        <w:t xml:space="preserve"> </w:t>
      </w:r>
      <w:r w:rsidR="00F2672E" w:rsidRPr="001F01FE">
        <w:rPr>
          <w:rFonts w:ascii="Times New Roman" w:hAnsi="Times New Roman" w:cs="Times New Roman"/>
          <w:color w:val="auto"/>
          <w:sz w:val="24"/>
          <w:szCs w:val="24"/>
        </w:rPr>
        <w:t>Приложим режим на минимални/държавни помощи</w:t>
      </w:r>
      <w:bookmarkEnd w:id="32"/>
      <w:bookmarkEnd w:id="33"/>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Pr="00C4289F" w:rsidRDefault="00C4289F" w:rsidP="009334FC">
            <w:pPr>
              <w:spacing w:line="240" w:lineRule="auto"/>
              <w:rPr>
                <w:b/>
                <w:sz w:val="24"/>
                <w:szCs w:val="24"/>
                <w:lang w:val="ru-RU" w:eastAsia="en-US"/>
              </w:rPr>
            </w:pPr>
            <w:proofErr w:type="spellStart"/>
            <w:r w:rsidRPr="00C4289F">
              <w:rPr>
                <w:b/>
                <w:sz w:val="24"/>
                <w:szCs w:val="24"/>
                <w:lang w:val="ru-RU" w:eastAsia="en-US"/>
              </w:rPr>
              <w:t>Приложими</w:t>
            </w:r>
            <w:proofErr w:type="spellEnd"/>
            <w:r w:rsidRPr="00C4289F">
              <w:rPr>
                <w:b/>
                <w:sz w:val="24"/>
                <w:szCs w:val="24"/>
                <w:lang w:val="ru-RU" w:eastAsia="en-US"/>
              </w:rPr>
              <w:t xml:space="preserve"> правила за </w:t>
            </w:r>
            <w:proofErr w:type="spellStart"/>
            <w:r w:rsidRPr="00C4289F">
              <w:rPr>
                <w:b/>
                <w:sz w:val="24"/>
                <w:szCs w:val="24"/>
                <w:lang w:val="ru-RU" w:eastAsia="en-US"/>
              </w:rPr>
              <w:t>държавни</w:t>
            </w:r>
            <w:proofErr w:type="spellEnd"/>
            <w:r w:rsidRPr="00C4289F">
              <w:rPr>
                <w:b/>
                <w:sz w:val="24"/>
                <w:szCs w:val="24"/>
                <w:lang w:val="ru-RU" w:eastAsia="en-US"/>
              </w:rPr>
              <w:t xml:space="preserve"> помощи по </w:t>
            </w:r>
            <w:proofErr w:type="spellStart"/>
            <w:r w:rsidRPr="00C4289F">
              <w:rPr>
                <w:b/>
                <w:sz w:val="24"/>
                <w:szCs w:val="24"/>
                <w:lang w:val="ru-RU" w:eastAsia="en-US"/>
              </w:rPr>
              <w:t>видове</w:t>
            </w:r>
            <w:proofErr w:type="spellEnd"/>
            <w:r w:rsidRPr="00C4289F">
              <w:rPr>
                <w:b/>
                <w:sz w:val="24"/>
                <w:szCs w:val="24"/>
                <w:lang w:val="ru-RU" w:eastAsia="en-US"/>
              </w:rPr>
              <w:t xml:space="preserve"> интервенции</w:t>
            </w:r>
          </w:p>
          <w:p w:rsidR="00C4289F" w:rsidRPr="00C4289F" w:rsidRDefault="00C4289F" w:rsidP="009334FC">
            <w:pPr>
              <w:spacing w:line="240" w:lineRule="auto"/>
              <w:rPr>
                <w:b/>
                <w:sz w:val="24"/>
                <w:szCs w:val="24"/>
                <w:lang w:val="ru-RU" w:eastAsia="en-US"/>
              </w:rPr>
            </w:pPr>
          </w:p>
          <w:p w:rsidR="00C4289F" w:rsidRDefault="00C4289F" w:rsidP="009334FC">
            <w:pPr>
              <w:widowControl w:val="0"/>
              <w:numPr>
                <w:ilvl w:val="0"/>
                <w:numId w:val="27"/>
              </w:numPr>
              <w:tabs>
                <w:tab w:val="left" w:pos="851"/>
              </w:tabs>
              <w:autoSpaceDE w:val="0"/>
              <w:autoSpaceDN w:val="0"/>
              <w:adjustRightInd w:val="0"/>
              <w:spacing w:line="240" w:lineRule="auto"/>
              <w:ind w:left="0" w:firstLine="0"/>
              <w:rPr>
                <w:b/>
                <w:sz w:val="24"/>
                <w:szCs w:val="24"/>
                <w:highlight w:val="white"/>
                <w:shd w:val="clear" w:color="auto" w:fill="FEFEFE"/>
              </w:rPr>
            </w:pPr>
            <w:r w:rsidRPr="00C4289F">
              <w:rPr>
                <w:b/>
                <w:sz w:val="24"/>
                <w:szCs w:val="24"/>
                <w:highlight w:val="white"/>
                <w:shd w:val="clear" w:color="auto" w:fill="FEFEFE"/>
              </w:rPr>
              <w:t>Строителство, реконструкция и/или рехабилитация на нови и съществуващи общински улици, тротоари и съоръжени</w:t>
            </w:r>
            <w:r w:rsidR="00BE1845">
              <w:rPr>
                <w:b/>
                <w:sz w:val="24"/>
                <w:szCs w:val="24"/>
                <w:highlight w:val="white"/>
                <w:shd w:val="clear" w:color="auto" w:fill="FEFEFE"/>
              </w:rPr>
              <w:t>ята и принадлежностите към тях</w:t>
            </w:r>
          </w:p>
          <w:p w:rsidR="00BE1845" w:rsidRPr="00BE1845" w:rsidRDefault="00BE1845" w:rsidP="009334FC">
            <w:pPr>
              <w:widowControl w:val="0"/>
              <w:tabs>
                <w:tab w:val="left" w:pos="851"/>
              </w:tabs>
              <w:autoSpaceDE w:val="0"/>
              <w:autoSpaceDN w:val="0"/>
              <w:adjustRightInd w:val="0"/>
              <w:spacing w:line="240" w:lineRule="auto"/>
              <w:rPr>
                <w:sz w:val="24"/>
                <w:szCs w:val="24"/>
                <w:highlight w:val="white"/>
                <w:shd w:val="clear" w:color="auto" w:fill="FEFEFE"/>
              </w:rPr>
            </w:pPr>
            <w:r w:rsidRPr="00BE1845">
              <w:rPr>
                <w:sz w:val="24"/>
                <w:szCs w:val="24"/>
                <w:highlight w:val="white"/>
                <w:shd w:val="clear" w:color="auto" w:fill="FEFEFE"/>
              </w:rPr>
              <w:t>и</w:t>
            </w:r>
          </w:p>
          <w:p w:rsidR="00C4289F" w:rsidRPr="00C4289F" w:rsidRDefault="00C4289F" w:rsidP="009334FC">
            <w:pPr>
              <w:spacing w:line="240" w:lineRule="auto"/>
              <w:rPr>
                <w:b/>
                <w:sz w:val="24"/>
                <w:szCs w:val="24"/>
                <w:highlight w:val="white"/>
                <w:shd w:val="clear" w:color="auto" w:fill="FEFEFE"/>
              </w:rPr>
            </w:pPr>
            <w:r w:rsidRPr="00C4289F">
              <w:rPr>
                <w:b/>
                <w:sz w:val="24"/>
                <w:szCs w:val="24"/>
                <w:highlight w:val="white"/>
                <w:shd w:val="clear" w:color="auto" w:fill="FEFEFE"/>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p>
          <w:p w:rsidR="00C4289F" w:rsidRPr="00C4289F" w:rsidRDefault="00C4289F" w:rsidP="009334FC">
            <w:pPr>
              <w:spacing w:after="120" w:line="240" w:lineRule="auto"/>
              <w:contextualSpacing/>
              <w:rPr>
                <w:rFonts w:eastAsia="Calibri"/>
                <w:iCs/>
                <w:sz w:val="24"/>
                <w:szCs w:val="24"/>
              </w:rPr>
            </w:pPr>
            <w:r w:rsidRPr="00C4289F">
              <w:rPr>
                <w:rFonts w:eastAsia="Calibri"/>
                <w:iCs/>
                <w:sz w:val="24"/>
                <w:szCs w:val="24"/>
              </w:rPr>
              <w:t>Общинските улици, тротоари и площите за широко обществено ползване, за чия</w:t>
            </w:r>
            <w:r w:rsidR="00F65B25">
              <w:rPr>
                <w:rFonts w:eastAsia="Calibri"/>
                <w:iCs/>
                <w:sz w:val="24"/>
                <w:szCs w:val="24"/>
              </w:rPr>
              <w:t>то реконструкция и/или рехабилит</w:t>
            </w:r>
            <w:r w:rsidRPr="00C4289F">
              <w:rPr>
                <w:rFonts w:eastAsia="Calibri"/>
                <w:iCs/>
                <w:sz w:val="24"/>
                <w:szCs w:val="24"/>
              </w:rPr>
              <w:t xml:space="preserve">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w:t>
            </w:r>
            <w:r w:rsidRPr="00C4289F">
              <w:rPr>
                <w:rFonts w:eastAsia="Calibri"/>
                <w:iCs/>
                <w:sz w:val="24"/>
                <w:szCs w:val="24"/>
              </w:rPr>
              <w:lastRenderedPageBreak/>
              <w:t>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C4289F" w:rsidRPr="00C4289F" w:rsidRDefault="00C4289F" w:rsidP="009334FC">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пътища,улици, тротоари и площите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C4289F" w:rsidRPr="00C4289F" w:rsidRDefault="00C4289F" w:rsidP="009334FC">
            <w:pPr>
              <w:widowControl w:val="0"/>
              <w:numPr>
                <w:ilvl w:val="0"/>
                <w:numId w:val="27"/>
              </w:numPr>
              <w:tabs>
                <w:tab w:val="left" w:pos="851"/>
              </w:tabs>
              <w:autoSpaceDE w:val="0"/>
              <w:autoSpaceDN w:val="0"/>
              <w:adjustRightInd w:val="0"/>
              <w:spacing w:line="240" w:lineRule="auto"/>
              <w:ind w:left="34" w:hanging="34"/>
              <w:rPr>
                <w:b/>
                <w:sz w:val="24"/>
                <w:szCs w:val="24"/>
                <w:highlight w:val="white"/>
                <w:shd w:val="clear" w:color="auto" w:fill="FEFEFE"/>
              </w:rPr>
            </w:pPr>
            <w:r w:rsidRPr="00C4289F">
              <w:rPr>
                <w:b/>
                <w:sz w:val="24"/>
                <w:szCs w:val="24"/>
                <w:highlight w:val="white"/>
                <w:shd w:val="clear" w:color="auto" w:fill="FEFEFE"/>
              </w:rPr>
              <w:t>Реконструкция, ремонт, оборудване и/или обзавеждане на общинска образователна инфраструктура с местно значение в селските райони.</w:t>
            </w:r>
          </w:p>
          <w:p w:rsidR="00C4289F" w:rsidRPr="00C4289F" w:rsidRDefault="00C4289F" w:rsidP="009334FC">
            <w:pPr>
              <w:spacing w:line="240" w:lineRule="auto"/>
              <w:rPr>
                <w:sz w:val="24"/>
                <w:szCs w:val="24"/>
                <w:highlight w:val="white"/>
                <w:shd w:val="clear" w:color="auto" w:fill="FEFEFE"/>
              </w:rPr>
            </w:pPr>
            <w:r w:rsidRPr="00C4289F">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C4289F" w:rsidRPr="00C4289F" w:rsidRDefault="00C4289F" w:rsidP="009334FC">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widowControl w:val="0"/>
              <w:numPr>
                <w:ilvl w:val="0"/>
                <w:numId w:val="27"/>
              </w:numPr>
              <w:tabs>
                <w:tab w:val="left" w:pos="34"/>
                <w:tab w:val="left" w:pos="851"/>
              </w:tabs>
              <w:autoSpaceDE w:val="0"/>
              <w:autoSpaceDN w:val="0"/>
              <w:adjustRightInd w:val="0"/>
              <w:spacing w:line="240" w:lineRule="auto"/>
              <w:ind w:left="34" w:firstLine="0"/>
              <w:rPr>
                <w:b/>
                <w:sz w:val="24"/>
                <w:szCs w:val="24"/>
                <w:highlight w:val="white"/>
                <w:shd w:val="clear" w:color="auto" w:fill="FEFEFE"/>
              </w:rPr>
            </w:pPr>
            <w:r w:rsidRPr="00C4289F">
              <w:rPr>
                <w:b/>
                <w:sz w:val="24"/>
                <w:szCs w:val="24"/>
                <w:highlight w:val="white"/>
                <w:shd w:val="clear" w:color="auto" w:fill="FEFEFE"/>
              </w:rPr>
              <w:t>Реконструкция и/или ремонт на общински сгради, в които се предоставят обществени услуги, с цел подобряване на тяхната енергийна ефективност.</w:t>
            </w:r>
          </w:p>
          <w:p w:rsidR="00C4289F" w:rsidRPr="00C4289F" w:rsidRDefault="00C4289F" w:rsidP="009334FC">
            <w:pPr>
              <w:spacing w:line="240" w:lineRule="auto"/>
              <w:contextualSpacing/>
              <w:rPr>
                <w:sz w:val="24"/>
                <w:szCs w:val="24"/>
                <w:shd w:val="clear" w:color="auto" w:fill="FEFEFE"/>
              </w:rPr>
            </w:pPr>
            <w:r w:rsidRPr="00C4289F">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C4289F" w:rsidRPr="00C4289F" w:rsidRDefault="00C4289F" w:rsidP="009334FC">
            <w:pPr>
              <w:spacing w:line="240" w:lineRule="auto"/>
              <w:rPr>
                <w:sz w:val="24"/>
                <w:szCs w:val="24"/>
                <w:highlight w:val="white"/>
                <w:shd w:val="clear" w:color="auto" w:fill="FEFEFE"/>
              </w:rPr>
            </w:pPr>
            <w:r w:rsidRPr="00C4289F">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C4289F">
              <w:rPr>
                <w:rFonts w:eastAsia="Calibri"/>
                <w:iCs/>
                <w:sz w:val="24"/>
                <w:szCs w:val="24"/>
              </w:rPr>
              <w:t xml:space="preserve">Финансовото подпомагане по </w:t>
            </w:r>
            <w:proofErr w:type="spellStart"/>
            <w:r w:rsidRPr="00C4289F">
              <w:rPr>
                <w:rFonts w:eastAsia="Calibri"/>
                <w:iCs/>
                <w:sz w:val="24"/>
                <w:szCs w:val="24"/>
              </w:rPr>
              <w:t>горецитираните</w:t>
            </w:r>
            <w:proofErr w:type="spellEnd"/>
            <w:r w:rsidRPr="00C4289F">
              <w:rPr>
                <w:rFonts w:eastAsia="Calibri"/>
                <w:iCs/>
                <w:sz w:val="24"/>
                <w:szCs w:val="24"/>
              </w:rPr>
              <w:t xml:space="preserve"> дейности </w:t>
            </w:r>
            <w:r w:rsidRPr="00C4289F">
              <w:rPr>
                <w:rFonts w:eastAsia="Calibri"/>
                <w:b/>
                <w:iCs/>
                <w:sz w:val="24"/>
                <w:szCs w:val="24"/>
              </w:rPr>
              <w:t>няма да</w:t>
            </w:r>
            <w:r w:rsidRPr="00C4289F">
              <w:rPr>
                <w:rFonts w:eastAsia="Calibri"/>
                <w:iCs/>
                <w:sz w:val="24"/>
                <w:szCs w:val="24"/>
              </w:rPr>
              <w:t xml:space="preserve"> </w:t>
            </w:r>
            <w:r w:rsidRPr="00C4289F">
              <w:rPr>
                <w:rFonts w:eastAsia="Calibri"/>
                <w:b/>
                <w:iCs/>
                <w:sz w:val="24"/>
                <w:szCs w:val="24"/>
              </w:rPr>
              <w:t>представлява „държавна помощ“</w:t>
            </w:r>
            <w:r w:rsidRPr="00C4289F">
              <w:rPr>
                <w:rFonts w:eastAsia="Calibri"/>
                <w:iCs/>
                <w:sz w:val="24"/>
                <w:szCs w:val="24"/>
              </w:rPr>
              <w:t xml:space="preserve"> по смисъла на чл. 107, параграф 1 от ДФЕС.</w:t>
            </w:r>
          </w:p>
          <w:p w:rsidR="00C4289F" w:rsidRPr="00C4289F" w:rsidRDefault="00C4289F" w:rsidP="009334FC">
            <w:pPr>
              <w:spacing w:line="240" w:lineRule="auto"/>
              <w:ind w:left="360" w:hanging="108"/>
              <w:contextualSpacing/>
              <w:rPr>
                <w:i/>
                <w:sz w:val="24"/>
                <w:szCs w:val="24"/>
                <w:shd w:val="clear" w:color="auto" w:fill="FEFEFE"/>
              </w:rPr>
            </w:pP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C4289F">
              <w:rPr>
                <w:rFonts w:eastAsia="Calibri"/>
                <w:iCs/>
                <w:sz w:val="24"/>
                <w:szCs w:val="24"/>
              </w:rPr>
              <w:t xml:space="preserve">Общината </w:t>
            </w:r>
            <w:r w:rsidRPr="00C4289F">
              <w:rPr>
                <w:rFonts w:eastAsia="Calibri"/>
                <w:b/>
                <w:iCs/>
                <w:sz w:val="24"/>
                <w:szCs w:val="24"/>
              </w:rPr>
              <w:t>не може да предоставя под наем</w:t>
            </w:r>
            <w:r w:rsidRPr="00C4289F">
              <w:rPr>
                <w:rFonts w:eastAsia="Calibri"/>
                <w:iCs/>
                <w:sz w:val="24"/>
                <w:szCs w:val="24"/>
              </w:rPr>
              <w:t xml:space="preserve"> сградите и обектите, за които ще бъде предоставена финансова помощ за този вид дейност. В противен случай общината ще изпълнява икономическа дейност и съответно ще представлява предприятие по смисъла чл. 107 от ДФЕС. </w:t>
            </w:r>
          </w:p>
          <w:p w:rsidR="00C4289F" w:rsidRPr="00C4289F" w:rsidRDefault="00C4289F" w:rsidP="009334FC">
            <w:pPr>
              <w:spacing w:line="240" w:lineRule="auto"/>
              <w:ind w:hanging="108"/>
              <w:rPr>
                <w:sz w:val="24"/>
                <w:szCs w:val="24"/>
                <w:highlight w:val="white"/>
                <w:shd w:val="clear" w:color="auto" w:fill="FEFEFE"/>
              </w:rPr>
            </w:pPr>
          </w:p>
          <w:p w:rsidR="00C4289F" w:rsidRPr="00C4289F" w:rsidRDefault="00C4289F" w:rsidP="009334FC">
            <w:pPr>
              <w:spacing w:line="240" w:lineRule="auto"/>
              <w:rPr>
                <w:sz w:val="24"/>
                <w:szCs w:val="24"/>
                <w:lang w:eastAsia="en-US"/>
              </w:rPr>
            </w:pPr>
            <w:r w:rsidRPr="00C4289F">
              <w:rPr>
                <w:sz w:val="24"/>
                <w:szCs w:val="24"/>
                <w:lang w:eastAsia="en-US"/>
              </w:rPr>
              <w:t xml:space="preserve">4. </w:t>
            </w:r>
            <w:r w:rsidRPr="00C4289F">
              <w:rPr>
                <w:b/>
                <w:sz w:val="24"/>
                <w:szCs w:val="24"/>
                <w:highlight w:val="white"/>
                <w:shd w:val="clear" w:color="auto" w:fill="FEFEFE"/>
              </w:rPr>
              <w:t xml:space="preserve">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4289F">
              <w:rPr>
                <w:b/>
                <w:sz w:val="24"/>
                <w:szCs w:val="24"/>
                <w:highlight w:val="white"/>
                <w:shd w:val="clear" w:color="auto" w:fill="FEFEFE"/>
              </w:rPr>
              <w:t>деинституционализация</w:t>
            </w:r>
            <w:proofErr w:type="spellEnd"/>
            <w:r w:rsidRPr="00C4289F">
              <w:rPr>
                <w:b/>
                <w:sz w:val="24"/>
                <w:szCs w:val="24"/>
                <w:highlight w:val="white"/>
                <w:shd w:val="clear" w:color="auto" w:fill="FEFEFE"/>
              </w:rPr>
              <w:t xml:space="preserve"> на деца или възрастни, включително транспортни средства.</w:t>
            </w:r>
          </w:p>
          <w:p w:rsidR="00C4289F" w:rsidRPr="00C4289F" w:rsidRDefault="00C4289F" w:rsidP="009334FC">
            <w:pPr>
              <w:spacing w:line="240" w:lineRule="auto"/>
              <w:rPr>
                <w:b/>
                <w:sz w:val="24"/>
                <w:szCs w:val="24"/>
                <w:highlight w:val="white"/>
                <w:shd w:val="clear" w:color="auto" w:fill="FEFEFE"/>
              </w:rPr>
            </w:pPr>
            <w:r w:rsidRPr="00C4289F">
              <w:rPr>
                <w:b/>
                <w:sz w:val="24"/>
                <w:szCs w:val="24"/>
                <w:highlight w:val="white"/>
                <w:shd w:val="clear" w:color="auto" w:fill="FEFEFE"/>
              </w:rPr>
              <w:t>Б) Изграждане, реконструкция, ремонт, оборудване и/или обзавеждане на спортна инфраструктура;</w:t>
            </w:r>
          </w:p>
          <w:p w:rsidR="00C4289F" w:rsidRPr="00C4289F" w:rsidRDefault="00C4289F" w:rsidP="009334FC">
            <w:pPr>
              <w:spacing w:line="240" w:lineRule="auto"/>
              <w:rPr>
                <w:b/>
                <w:sz w:val="24"/>
                <w:szCs w:val="24"/>
                <w:highlight w:val="white"/>
                <w:shd w:val="clear" w:color="auto" w:fill="FEFEFE"/>
              </w:rPr>
            </w:pPr>
            <w:r w:rsidRPr="00C4289F">
              <w:rPr>
                <w:b/>
                <w:sz w:val="24"/>
                <w:szCs w:val="24"/>
                <w:highlight w:val="white"/>
                <w:shd w:val="clear" w:color="auto" w:fill="FEFEFE"/>
              </w:rPr>
              <w:t>В) 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C4289F" w:rsidRPr="00C4289F" w:rsidRDefault="00C4289F" w:rsidP="009334FC">
            <w:pPr>
              <w:tabs>
                <w:tab w:val="left" w:pos="851"/>
              </w:tabs>
              <w:spacing w:line="240" w:lineRule="auto"/>
              <w:ind w:hanging="108"/>
              <w:rPr>
                <w:i/>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 xml:space="preserve">интервенциите са върху публични общински сгради от социалната или спортна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 xml:space="preserve">интервенциите са върху обекти, свързани с културния живот, които са общинска собственост, читалища музеи и библиотеки, </w:t>
            </w:r>
            <w:proofErr w:type="spellStart"/>
            <w:r w:rsidRPr="00C4289F">
              <w:rPr>
                <w:sz w:val="24"/>
                <w:szCs w:val="24"/>
                <w:highlight w:val="white"/>
                <w:shd w:val="clear" w:color="auto" w:fill="FEFEFE"/>
              </w:rPr>
              <w:t>архелогически</w:t>
            </w:r>
            <w:proofErr w:type="spellEnd"/>
            <w:r w:rsidRPr="00C4289F">
              <w:rPr>
                <w:sz w:val="24"/>
                <w:szCs w:val="24"/>
                <w:highlight w:val="white"/>
                <w:shd w:val="clear" w:color="auto" w:fill="FEFEFE"/>
              </w:rPr>
              <w:t xml:space="preserve"> обекти и др.;</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социалната инфраструктура е за предоставяне на услуги с неикономически характер;</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 xml:space="preserve">и интервенцията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Община Марица</w:t>
            </w:r>
            <w:r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Община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lastRenderedPageBreak/>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t xml:space="preserve">Финансовото подпомагане по </w:t>
            </w:r>
            <w:proofErr w:type="spellStart"/>
            <w:r w:rsidRPr="00C4289F">
              <w:rPr>
                <w:rFonts w:eastAsia="Calibri"/>
                <w:sz w:val="24"/>
                <w:szCs w:val="24"/>
              </w:rPr>
              <w:t>горецитираните</w:t>
            </w:r>
            <w:proofErr w:type="spellEnd"/>
            <w:r w:rsidRPr="00C4289F">
              <w:rPr>
                <w:rFonts w:eastAsia="Calibri"/>
                <w:sz w:val="24"/>
                <w:szCs w:val="24"/>
              </w:rPr>
              <w:t xml:space="preserve">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BE1845" w:rsidRPr="00BE1845" w:rsidRDefault="00BE1845" w:rsidP="009334FC">
            <w:pPr>
              <w:spacing w:line="240" w:lineRule="auto"/>
              <w:rPr>
                <w:sz w:val="24"/>
                <w:szCs w:val="24"/>
                <w:lang w:val="ru-RU"/>
              </w:rPr>
            </w:pPr>
            <w:r w:rsidRPr="00BE1845">
              <w:rPr>
                <w:sz w:val="24"/>
                <w:szCs w:val="24"/>
                <w:lang w:val="ru-RU"/>
              </w:rPr>
              <w:t xml:space="preserve">За </w:t>
            </w:r>
            <w:proofErr w:type="spellStart"/>
            <w:r w:rsidRPr="00BE1845">
              <w:rPr>
                <w:sz w:val="24"/>
                <w:szCs w:val="24"/>
                <w:lang w:val="ru-RU"/>
              </w:rPr>
              <w:t>дейностите</w:t>
            </w:r>
            <w:proofErr w:type="spellEnd"/>
            <w:r w:rsidRPr="00BE1845">
              <w:rPr>
                <w:sz w:val="24"/>
                <w:szCs w:val="24"/>
                <w:lang w:val="ru-RU"/>
              </w:rPr>
              <w:t xml:space="preserve">, </w:t>
            </w:r>
            <w:proofErr w:type="spellStart"/>
            <w:r w:rsidRPr="00BE1845">
              <w:rPr>
                <w:sz w:val="24"/>
                <w:szCs w:val="24"/>
                <w:lang w:val="ru-RU"/>
              </w:rPr>
              <w:t>когато</w:t>
            </w:r>
            <w:proofErr w:type="spellEnd"/>
            <w:r w:rsidRPr="00BE1845">
              <w:rPr>
                <w:sz w:val="24"/>
                <w:szCs w:val="24"/>
                <w:lang w:val="ru-RU"/>
              </w:rPr>
              <w:t xml:space="preserve"> </w:t>
            </w:r>
            <w:proofErr w:type="spellStart"/>
            <w:r w:rsidRPr="00BE1845">
              <w:rPr>
                <w:sz w:val="24"/>
                <w:szCs w:val="24"/>
                <w:lang w:val="ru-RU"/>
              </w:rPr>
              <w:t>бенефициентът</w:t>
            </w:r>
            <w:proofErr w:type="spellEnd"/>
            <w:r w:rsidRPr="00BE1845">
              <w:rPr>
                <w:sz w:val="24"/>
                <w:szCs w:val="24"/>
                <w:lang w:val="ru-RU"/>
              </w:rPr>
              <w:t xml:space="preserve"> действа </w:t>
            </w:r>
            <w:proofErr w:type="spellStart"/>
            <w:r w:rsidRPr="00BE1845">
              <w:rPr>
                <w:sz w:val="24"/>
                <w:szCs w:val="24"/>
                <w:lang w:val="ru-RU"/>
              </w:rPr>
              <w:t>като</w:t>
            </w:r>
            <w:proofErr w:type="spellEnd"/>
            <w:r w:rsidRPr="00BE1845">
              <w:rPr>
                <w:sz w:val="24"/>
                <w:szCs w:val="24"/>
                <w:lang w:val="ru-RU"/>
              </w:rPr>
              <w:t xml:space="preserve"> „предприятие“:</w:t>
            </w:r>
          </w:p>
          <w:p w:rsidR="00C4289F" w:rsidRPr="00BE1845" w:rsidRDefault="00BE1845" w:rsidP="009334FC">
            <w:pPr>
              <w:numPr>
                <w:ilvl w:val="0"/>
                <w:numId w:val="29"/>
              </w:numPr>
              <w:spacing w:line="240" w:lineRule="auto"/>
              <w:ind w:left="34" w:firstLine="0"/>
              <w:contextualSpacing/>
              <w:rPr>
                <w:sz w:val="24"/>
                <w:szCs w:val="24"/>
                <w:lang w:val="ru-RU"/>
              </w:rPr>
            </w:pPr>
            <w:r w:rsidRPr="00BE1845">
              <w:rPr>
                <w:rFonts w:eastAsia="Calibri"/>
                <w:iCs/>
                <w:sz w:val="24"/>
                <w:szCs w:val="24"/>
              </w:rPr>
              <w:t>Прилага се Регламент № 1407/2013 за помощите представяни на предприятията от всички сектори с изключение на тези посочени в чл. 1 на Регламента.</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 xml:space="preserve">Максималният размер на помощта по режим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за която се кандидатства, заедно с другите получени минимални помощи, не може да надхвърля левовата равностойност на 200 000 евро и съответно левовата равностойност на 100 000 евро, в случай на едно и също предприятие, което осъществява шосейни товарни превози за чужда сметка или срещу възнаграждение, за период от три данъчни години.</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Ако дадено предприятие извършва и друга дейност, освен шосейни товарни превози за чужда сметка или срещу възнаграждение, за която се прилага таванът от 200 000 евро, таванът от 200 000 евро се прилага за предприятието.</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 xml:space="preserve">Помощта се смята за отпусната от момента на подписване на договор за предоставяне на финансова помощ.  </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 предприятието кандидат;</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 предприятията, с които предприятието кандидат образува „едно и също предприятие“</w:t>
            </w:r>
            <w:r w:rsidRPr="00C4289F">
              <w:rPr>
                <w:b/>
                <w:iCs/>
                <w:sz w:val="24"/>
                <w:szCs w:val="24"/>
                <w:vertAlign w:val="superscript"/>
                <w:lang w:eastAsia="pl-PL"/>
              </w:rPr>
              <w:t xml:space="preserve"> </w:t>
            </w:r>
            <w:r w:rsidRPr="00C4289F">
              <w:rPr>
                <w:b/>
                <w:iCs/>
                <w:sz w:val="24"/>
                <w:szCs w:val="24"/>
                <w:vertAlign w:val="superscript"/>
                <w:lang w:eastAsia="pl-PL"/>
              </w:rPr>
              <w:footnoteReference w:id="1"/>
            </w:r>
            <w:r w:rsidRPr="00C4289F">
              <w:rPr>
                <w:rFonts w:eastAsia="Calibri"/>
                <w:iCs/>
                <w:sz w:val="24"/>
                <w:szCs w:val="24"/>
              </w:rPr>
              <w:t xml:space="preserve"> по смисъла на чл. 2, </w:t>
            </w:r>
            <w:proofErr w:type="spellStart"/>
            <w:r w:rsidRPr="00C4289F">
              <w:rPr>
                <w:rFonts w:eastAsia="Calibri"/>
                <w:iCs/>
                <w:sz w:val="24"/>
                <w:szCs w:val="24"/>
              </w:rPr>
              <w:t>пар</w:t>
            </w:r>
            <w:proofErr w:type="spellEnd"/>
            <w:r w:rsidRPr="00C4289F">
              <w:rPr>
                <w:rFonts w:eastAsia="Calibri"/>
                <w:iCs/>
                <w:sz w:val="24"/>
                <w:szCs w:val="24"/>
              </w:rPr>
              <w:t>. 2 на Регламент (ЕС) № 1407/2013;</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lastRenderedPageBreak/>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C4289F">
              <w:rPr>
                <w:rFonts w:eastAsia="Calibri"/>
                <w:iCs/>
                <w:sz w:val="24"/>
                <w:szCs w:val="24"/>
              </w:rPr>
              <w:t>пар</w:t>
            </w:r>
            <w:proofErr w:type="spellEnd"/>
            <w:r w:rsidRPr="00C4289F">
              <w:rPr>
                <w:rFonts w:eastAsia="Calibri"/>
                <w:iCs/>
                <w:sz w:val="24"/>
                <w:szCs w:val="24"/>
              </w:rPr>
              <w:t>. 8 на Регламент (ЕС) № 1407/2013;</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 xml:space="preserve">• предприятията, образуващи „едно и също предприятие“ с предприятието кандидат, които са се възползвали от помощ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получена преди разделяне или отделяне, съгласно чл. 3, </w:t>
            </w:r>
            <w:proofErr w:type="spellStart"/>
            <w:r w:rsidRPr="00C4289F">
              <w:rPr>
                <w:rFonts w:eastAsia="Calibri"/>
                <w:iCs/>
                <w:sz w:val="24"/>
                <w:szCs w:val="24"/>
              </w:rPr>
              <w:t>пар</w:t>
            </w:r>
            <w:proofErr w:type="spellEnd"/>
            <w:r w:rsidRPr="00C4289F">
              <w:rPr>
                <w:rFonts w:eastAsia="Calibri"/>
                <w:iCs/>
                <w:sz w:val="24"/>
                <w:szCs w:val="24"/>
              </w:rPr>
              <w:t>. 9 от Регламент (ЕС) № 1407/2013.</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 xml:space="preserve">Натрупването в рамките на едно и също предприятие е съгласно разпоредбите на чл. 1, </w:t>
            </w:r>
            <w:proofErr w:type="spellStart"/>
            <w:r w:rsidRPr="00C4289F">
              <w:rPr>
                <w:rFonts w:eastAsia="Calibri"/>
                <w:iCs/>
                <w:sz w:val="24"/>
                <w:szCs w:val="24"/>
              </w:rPr>
              <w:t>пар</w:t>
            </w:r>
            <w:proofErr w:type="spellEnd"/>
            <w:r w:rsidRPr="00C4289F">
              <w:rPr>
                <w:rFonts w:eastAsia="Calibri"/>
                <w:iCs/>
                <w:sz w:val="24"/>
                <w:szCs w:val="24"/>
              </w:rPr>
              <w:t>. 2 и чл. 5 на Регламент (ЕС) № 1407/2013:</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w:t>
            </w:r>
            <w:r w:rsidRPr="00C4289F">
              <w:rPr>
                <w:rFonts w:eastAsia="Calibri"/>
                <w:iCs/>
                <w:sz w:val="24"/>
                <w:szCs w:val="24"/>
              </w:rPr>
              <w:tab/>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член 3, параграф 2 от Регламент (ЕС) № 1407/2013, при условие че се гарантира чрез подходящи средства — чрез разделение/</w:t>
            </w:r>
            <w:proofErr w:type="spellStart"/>
            <w:r w:rsidRPr="00C4289F">
              <w:rPr>
                <w:rFonts w:eastAsia="Calibri"/>
                <w:iCs/>
                <w:sz w:val="24"/>
                <w:szCs w:val="24"/>
              </w:rPr>
              <w:t>демаркация</w:t>
            </w:r>
            <w:proofErr w:type="spellEnd"/>
            <w:r w:rsidRPr="00C4289F">
              <w:rPr>
                <w:rFonts w:eastAsia="Calibri"/>
                <w:iCs/>
                <w:sz w:val="24"/>
                <w:szCs w:val="24"/>
              </w:rPr>
              <w:t xml:space="preserve"> на дейностите или разграничаване на разходите, че дейностите в сектора посочени в параграф 1, букви а,б или в не се ползват от помощи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предоставени в съответствие с Регламент (ЕС) № 1407/2013.</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w:t>
            </w:r>
            <w:r w:rsidRPr="00C4289F">
              <w:rPr>
                <w:rFonts w:eastAsia="Calibri"/>
                <w:iCs/>
                <w:sz w:val="24"/>
                <w:szCs w:val="24"/>
              </w:rPr>
              <w:tab/>
              <w:t xml:space="preserve">Когато дадено предприятие попада в приложното поле на Регламент (ЕС) № 1407/2013 </w:t>
            </w:r>
            <w:proofErr w:type="spellStart"/>
            <w:r w:rsidRPr="00C4289F">
              <w:rPr>
                <w:rFonts w:eastAsia="Calibri"/>
                <w:iCs/>
                <w:sz w:val="24"/>
                <w:szCs w:val="24"/>
              </w:rPr>
              <w:t>помоща</w:t>
            </w:r>
            <w:proofErr w:type="spellEnd"/>
            <w:r w:rsidRPr="00C4289F">
              <w:rPr>
                <w:rFonts w:eastAsia="Calibri"/>
                <w:iCs/>
                <w:sz w:val="24"/>
                <w:szCs w:val="24"/>
              </w:rPr>
              <w:t xml:space="preserve">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предоставена за него съгласно регламента може да се </w:t>
            </w:r>
            <w:proofErr w:type="spellStart"/>
            <w:r w:rsidRPr="00C4289F">
              <w:rPr>
                <w:rFonts w:eastAsia="Calibri"/>
                <w:iCs/>
                <w:sz w:val="24"/>
                <w:szCs w:val="24"/>
              </w:rPr>
              <w:t>кумулира</w:t>
            </w:r>
            <w:proofErr w:type="spellEnd"/>
            <w:r w:rsidRPr="00C4289F">
              <w:rPr>
                <w:rFonts w:eastAsia="Calibri"/>
                <w:iCs/>
                <w:sz w:val="24"/>
                <w:szCs w:val="24"/>
              </w:rPr>
              <w:t xml:space="preserve"> с помощ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предоставена съгласно Регламент (ЕС) № 360/2012 на Комисията до тавана, установен в посочения регламент. Тя може да се </w:t>
            </w:r>
            <w:proofErr w:type="spellStart"/>
            <w:r w:rsidRPr="00C4289F">
              <w:rPr>
                <w:rFonts w:eastAsia="Calibri"/>
                <w:iCs/>
                <w:sz w:val="24"/>
                <w:szCs w:val="24"/>
              </w:rPr>
              <w:t>кумулира</w:t>
            </w:r>
            <w:proofErr w:type="spellEnd"/>
            <w:r w:rsidRPr="00C4289F">
              <w:rPr>
                <w:rFonts w:eastAsia="Calibri"/>
                <w:iCs/>
                <w:sz w:val="24"/>
                <w:szCs w:val="24"/>
              </w:rPr>
              <w:t xml:space="preserve"> с помощ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предоставяна съгласно други регламенти за такава помощ до съответния таван определен в чл. 3, </w:t>
            </w:r>
            <w:proofErr w:type="spellStart"/>
            <w:r w:rsidRPr="00C4289F">
              <w:rPr>
                <w:rFonts w:eastAsia="Calibri"/>
                <w:iCs/>
                <w:sz w:val="24"/>
                <w:szCs w:val="24"/>
              </w:rPr>
              <w:t>пар</w:t>
            </w:r>
            <w:proofErr w:type="spellEnd"/>
            <w:r w:rsidRPr="00C4289F">
              <w:rPr>
                <w:rFonts w:eastAsia="Calibri"/>
                <w:iCs/>
                <w:sz w:val="24"/>
                <w:szCs w:val="24"/>
              </w:rPr>
              <w:t xml:space="preserve">. 2 на Регламент (ЕС) № 1407/2013. </w:t>
            </w:r>
          </w:p>
          <w:p w:rsidR="00C4289F" w:rsidRPr="00C4289F" w:rsidRDefault="00C4289F" w:rsidP="009334FC">
            <w:pPr>
              <w:spacing w:line="240" w:lineRule="auto"/>
              <w:ind w:left="34"/>
              <w:contextualSpacing/>
              <w:rPr>
                <w:rFonts w:eastAsia="Calibri"/>
                <w:iCs/>
                <w:sz w:val="24"/>
                <w:szCs w:val="24"/>
              </w:rPr>
            </w:pPr>
            <w:r w:rsidRPr="00C4289F">
              <w:rPr>
                <w:rFonts w:eastAsia="Calibri"/>
                <w:iCs/>
                <w:sz w:val="24"/>
                <w:szCs w:val="24"/>
              </w:rPr>
              <w:t>-</w:t>
            </w:r>
            <w:r w:rsidRPr="00C4289F">
              <w:rPr>
                <w:rFonts w:eastAsia="Calibri"/>
                <w:iCs/>
                <w:sz w:val="24"/>
                <w:szCs w:val="24"/>
              </w:rPr>
              <w:tab/>
              <w:t xml:space="preserve">Помощта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не се </w:t>
            </w:r>
            <w:proofErr w:type="spellStart"/>
            <w:r w:rsidRPr="00C4289F">
              <w:rPr>
                <w:rFonts w:eastAsia="Calibri"/>
                <w:iCs/>
                <w:sz w:val="24"/>
                <w:szCs w:val="24"/>
              </w:rPr>
              <w:t>кумулира</w:t>
            </w:r>
            <w:proofErr w:type="spellEnd"/>
            <w:r w:rsidRPr="00C4289F">
              <w:rPr>
                <w:rFonts w:eastAsia="Calibri"/>
                <w:iCs/>
                <w:sz w:val="24"/>
                <w:szCs w:val="24"/>
              </w:rPr>
              <w:t xml:space="preserve"> с държавна помощ във връзка със същите допустими разходи или с държавна помощ за същата мярка за рисково финансиране, ако чрез това </w:t>
            </w:r>
            <w:proofErr w:type="spellStart"/>
            <w:r w:rsidRPr="00C4289F">
              <w:rPr>
                <w:rFonts w:eastAsia="Calibri"/>
                <w:iCs/>
                <w:sz w:val="24"/>
                <w:szCs w:val="24"/>
              </w:rPr>
              <w:t>кумулиране</w:t>
            </w:r>
            <w:proofErr w:type="spellEnd"/>
            <w:r w:rsidRPr="00C4289F">
              <w:rPr>
                <w:rFonts w:eastAsia="Calibri"/>
                <w:iCs/>
                <w:sz w:val="24"/>
                <w:szCs w:val="24"/>
              </w:rPr>
              <w:t xml:space="preserve">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която не е предоставена за конкретни допустими разходи или не може да бъде свързана с такива, може да се </w:t>
            </w:r>
            <w:proofErr w:type="spellStart"/>
            <w:r w:rsidRPr="00C4289F">
              <w:rPr>
                <w:rFonts w:eastAsia="Calibri"/>
                <w:iCs/>
                <w:sz w:val="24"/>
                <w:szCs w:val="24"/>
              </w:rPr>
              <w:t>кумулира</w:t>
            </w:r>
            <w:proofErr w:type="spellEnd"/>
            <w:r w:rsidRPr="00C4289F">
              <w:rPr>
                <w:rFonts w:eastAsia="Calibri"/>
                <w:iCs/>
                <w:sz w:val="24"/>
                <w:szCs w:val="24"/>
              </w:rPr>
              <w:t xml:space="preserve"> с друга държавна помощ, предоставена с регламент за групово освобождаване или решение, приети от Комисията.</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bCs/>
                <w:iCs/>
                <w:sz w:val="24"/>
                <w:szCs w:val="24"/>
              </w:rPr>
              <w:t xml:space="preserve">При определяне на максимално допустимият размер и съответно интензитет на помощта, да се взема предвид както размера на минималната помощ, за която се кандидатства, така и общият размер на вече получена 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w:t>
            </w:r>
            <w:proofErr w:type="spellStart"/>
            <w:r w:rsidRPr="00C4289F">
              <w:rPr>
                <w:rFonts w:eastAsia="Calibri"/>
                <w:bCs/>
                <w:iCs/>
                <w:sz w:val="24"/>
                <w:szCs w:val="24"/>
              </w:rPr>
              <w:t>общностни</w:t>
            </w:r>
            <w:proofErr w:type="spellEnd"/>
            <w:r w:rsidRPr="00C4289F">
              <w:rPr>
                <w:rFonts w:eastAsia="Calibri"/>
                <w:bCs/>
                <w:iCs/>
                <w:sz w:val="24"/>
                <w:szCs w:val="24"/>
              </w:rPr>
              <w:t xml:space="preserve"> източници.</w:t>
            </w:r>
          </w:p>
          <w:p w:rsidR="00C4289F" w:rsidRPr="009334FC" w:rsidRDefault="00C4289F" w:rsidP="009334FC">
            <w:pPr>
              <w:numPr>
                <w:ilvl w:val="0"/>
                <w:numId w:val="29"/>
              </w:numPr>
              <w:spacing w:line="240" w:lineRule="auto"/>
              <w:ind w:left="34" w:firstLine="0"/>
              <w:contextualSpacing/>
              <w:rPr>
                <w:rFonts w:eastAsia="Calibri"/>
                <w:bCs/>
                <w:iCs/>
                <w:sz w:val="24"/>
                <w:szCs w:val="24"/>
              </w:rPr>
            </w:pPr>
            <w:r w:rsidRPr="00C4289F">
              <w:rPr>
                <w:rFonts w:eastAsia="Calibri"/>
                <w:bCs/>
                <w:iCs/>
                <w:sz w:val="24"/>
                <w:szCs w:val="24"/>
              </w:rPr>
              <w:t xml:space="preserve">Праговете, посочени по-горе не могат да бъдат заобикаляни чрез изкуствено </w:t>
            </w:r>
            <w:r w:rsidRPr="009334FC">
              <w:rPr>
                <w:rFonts w:eastAsia="Calibri"/>
                <w:bCs/>
                <w:iCs/>
                <w:sz w:val="24"/>
                <w:szCs w:val="24"/>
              </w:rPr>
              <w:t xml:space="preserve">разделяне на проекти със сходни характеристики и бенефициенти. </w:t>
            </w:r>
          </w:p>
          <w:p w:rsidR="00C4289F" w:rsidRPr="009334FC" w:rsidRDefault="00BE1845" w:rsidP="009334FC">
            <w:pPr>
              <w:pStyle w:val="a4"/>
              <w:numPr>
                <w:ilvl w:val="0"/>
                <w:numId w:val="29"/>
              </w:numPr>
              <w:ind w:left="34" w:firstLine="0"/>
              <w:rPr>
                <w:rFonts w:eastAsia="Calibri"/>
                <w:iCs/>
                <w:sz w:val="24"/>
                <w:szCs w:val="24"/>
              </w:rPr>
            </w:pPr>
            <w:r w:rsidRPr="009334FC">
              <w:rPr>
                <w:rFonts w:eastAsia="Calibri"/>
                <w:iCs/>
                <w:sz w:val="24"/>
                <w:szCs w:val="24"/>
              </w:rPr>
              <w:t xml:space="preserve">За изпълнението на обстоятелствата кандидатите посочват данните за получени </w:t>
            </w:r>
            <w:r w:rsidRPr="009334FC">
              <w:rPr>
                <w:rFonts w:eastAsia="Calibri"/>
                <w:iCs/>
                <w:sz w:val="24"/>
                <w:szCs w:val="24"/>
              </w:rPr>
              <w:lastRenderedPageBreak/>
              <w:t xml:space="preserve">минимални помощи в Декларация за минимални и държавни помощи, Приложение №2 към Условията за кандидатстване. </w:t>
            </w:r>
            <w:r w:rsidR="00C4289F" w:rsidRPr="009334FC">
              <w:rPr>
                <w:rFonts w:eastAsia="Calibri"/>
                <w:iCs/>
                <w:sz w:val="24"/>
                <w:szCs w:val="24"/>
              </w:rPr>
              <w:t xml:space="preserve"> </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bCs/>
                <w:iCs/>
                <w:sz w:val="24"/>
                <w:szCs w:val="24"/>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C4289F" w:rsidRPr="00C4289F"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 xml:space="preserve"> </w:t>
            </w:r>
            <w:r w:rsidR="00BE1845" w:rsidRPr="00BE1845">
              <w:rPr>
                <w:rFonts w:eastAsia="Calibri"/>
                <w:iCs/>
                <w:sz w:val="24"/>
                <w:szCs w:val="24"/>
              </w:rPr>
              <w:t>Помощите, които се предоставят на няколко части (т.е. когато кандидатът предвижда да ползва авансово и/или междинно/и плащане/</w:t>
            </w:r>
            <w:proofErr w:type="spellStart"/>
            <w:r w:rsidR="00BE1845" w:rsidRPr="00BE1845">
              <w:rPr>
                <w:rFonts w:eastAsia="Calibri"/>
                <w:iCs/>
                <w:sz w:val="24"/>
                <w:szCs w:val="24"/>
              </w:rPr>
              <w:t>ия</w:t>
            </w:r>
            <w:proofErr w:type="spellEnd"/>
            <w:r w:rsidR="00BE1845" w:rsidRPr="00BE1845">
              <w:rPr>
                <w:rFonts w:eastAsia="Calibri"/>
                <w:iCs/>
                <w:sz w:val="24"/>
                <w:szCs w:val="24"/>
              </w:rPr>
              <w:t>),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rsidR="00BE1845" w:rsidRDefault="00BE1845" w:rsidP="009334FC">
            <w:pPr>
              <w:numPr>
                <w:ilvl w:val="0"/>
                <w:numId w:val="29"/>
              </w:numPr>
              <w:spacing w:line="240" w:lineRule="auto"/>
              <w:ind w:left="34" w:firstLine="0"/>
              <w:contextualSpacing/>
              <w:rPr>
                <w:rFonts w:eastAsia="Calibri"/>
                <w:iCs/>
                <w:sz w:val="24"/>
                <w:szCs w:val="24"/>
              </w:rPr>
            </w:pPr>
            <w:r w:rsidRPr="00BE1845">
              <w:rPr>
                <w:rFonts w:eastAsia="Calibri"/>
                <w:iCs/>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Раздел ІІ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rsidR="000D7188" w:rsidRPr="00BE1845" w:rsidRDefault="00C4289F" w:rsidP="009334FC">
            <w:pPr>
              <w:numPr>
                <w:ilvl w:val="0"/>
                <w:numId w:val="29"/>
              </w:numPr>
              <w:spacing w:line="240" w:lineRule="auto"/>
              <w:ind w:left="34" w:firstLine="0"/>
              <w:contextualSpacing/>
              <w:rPr>
                <w:rFonts w:eastAsia="Calibri"/>
                <w:iCs/>
                <w:sz w:val="24"/>
                <w:szCs w:val="24"/>
              </w:rPr>
            </w:pPr>
            <w:r w:rsidRPr="00C4289F">
              <w:rPr>
                <w:rFonts w:eastAsia="Calibri"/>
                <w:iCs/>
                <w:sz w:val="24"/>
                <w:szCs w:val="24"/>
              </w:rPr>
              <w:t xml:space="preserve">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w:t>
            </w:r>
            <w:proofErr w:type="spellStart"/>
            <w:r w:rsidRPr="00C4289F">
              <w:rPr>
                <w:rFonts w:eastAsia="Calibri"/>
                <w:iCs/>
                <w:sz w:val="24"/>
                <w:szCs w:val="24"/>
              </w:rPr>
              <w:t>de</w:t>
            </w:r>
            <w:proofErr w:type="spellEnd"/>
            <w:r w:rsidRPr="00C4289F">
              <w:rPr>
                <w:rFonts w:eastAsia="Calibri"/>
                <w:iCs/>
                <w:sz w:val="24"/>
                <w:szCs w:val="24"/>
              </w:rPr>
              <w:t xml:space="preserve"> </w:t>
            </w:r>
            <w:proofErr w:type="spellStart"/>
            <w:r w:rsidRPr="00C4289F">
              <w:rPr>
                <w:rFonts w:eastAsia="Calibri"/>
                <w:iCs/>
                <w:sz w:val="24"/>
                <w:szCs w:val="24"/>
              </w:rPr>
              <w:t>minimis</w:t>
            </w:r>
            <w:proofErr w:type="spellEnd"/>
            <w:r w:rsidRPr="00C4289F">
              <w:rPr>
                <w:rFonts w:eastAsia="Calibri"/>
                <w:iCs/>
                <w:sz w:val="24"/>
                <w:szCs w:val="24"/>
              </w:rPr>
              <w:t xml:space="preserve"> за период от 10 данъчни години, считано от датата на подписване на договора и да я предоставя при поискване в срок от 5 работни дни на МИГ </w:t>
            </w:r>
            <w:r w:rsidR="00372340">
              <w:rPr>
                <w:rFonts w:eastAsia="Calibri"/>
                <w:iCs/>
                <w:sz w:val="24"/>
                <w:szCs w:val="24"/>
              </w:rPr>
              <w:t>– Община Марица</w:t>
            </w:r>
            <w:r w:rsidRPr="00C4289F">
              <w:rPr>
                <w:rFonts w:eastAsia="Calibri"/>
                <w:iCs/>
                <w:sz w:val="24"/>
                <w:szCs w:val="24"/>
              </w:rPr>
              <w:t xml:space="preserve"> или на Държавен фонд „Земеделие“.</w:t>
            </w:r>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4" w:name="_Toc479577166"/>
      <w:bookmarkStart w:id="35"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4"/>
      <w:bookmarkEnd w:id="35"/>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w:t>
      </w:r>
      <w:r w:rsidRPr="00486406">
        <w:rPr>
          <w:rFonts w:eastAsia="Calibri"/>
          <w:sz w:val="24"/>
          <w:szCs w:val="24"/>
          <w:lang w:eastAsia="en-US"/>
        </w:rPr>
        <w:lastRenderedPageBreak/>
        <w:t>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СМР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6" w:name="_Toc479577167"/>
      <w:bookmarkStart w:id="37" w:name="_Toc508719519"/>
      <w:r w:rsidRPr="00437DF0">
        <w:rPr>
          <w:rFonts w:ascii="Times New Roman" w:eastAsia="Times New Roman" w:hAnsi="Times New Roman" w:cs="Times New Roman"/>
          <w:color w:val="auto"/>
          <w:sz w:val="24"/>
          <w:szCs w:val="24"/>
        </w:rPr>
        <w:t>18.М</w:t>
      </w:r>
      <w:r w:rsidR="00F2672E" w:rsidRPr="00437DF0">
        <w:rPr>
          <w:rFonts w:ascii="Times New Roman" w:hAnsi="Times New Roman" w:cs="Times New Roman"/>
          <w:color w:val="auto"/>
          <w:sz w:val="24"/>
          <w:szCs w:val="24"/>
        </w:rPr>
        <w:t>аксимален  срок за изпълнение на проекта</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8" w:name="_Toc479577168"/>
      <w:bookmarkStart w:id="39"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8"/>
      <w:r w:rsidR="00057553">
        <w:rPr>
          <w:rFonts w:ascii="Times New Roman" w:hAnsi="Times New Roman" w:cs="Times New Roman"/>
          <w:color w:val="auto"/>
          <w:sz w:val="24"/>
          <w:szCs w:val="24"/>
        </w:rPr>
        <w:t>:</w:t>
      </w:r>
      <w:bookmarkEnd w:id="39"/>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09379B" w:rsidRDefault="00F2672E" w:rsidP="00E7062E">
            <w:pPr>
              <w:tabs>
                <w:tab w:val="left" w:pos="313"/>
              </w:tabs>
              <w:ind w:left="360"/>
              <w:rPr>
                <w:sz w:val="24"/>
                <w:szCs w:val="24"/>
              </w:rPr>
            </w:pPr>
            <w:r>
              <w:rPr>
                <w:sz w:val="24"/>
                <w:szCs w:val="24"/>
              </w:rPr>
              <w:t>Н</w:t>
            </w:r>
            <w:r w:rsidRPr="0009379B">
              <w:rPr>
                <w:sz w:val="24"/>
                <w:szCs w:val="24"/>
              </w:rPr>
              <w:t>еприложимо</w:t>
            </w:r>
          </w:p>
          <w:p w:rsidR="00F2672E" w:rsidRPr="00C64083" w:rsidRDefault="00F2672E" w:rsidP="00E7062E">
            <w:pPr>
              <w:rPr>
                <w:sz w:val="24"/>
                <w:szCs w:val="24"/>
              </w:rPr>
            </w:pP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0" w:name="_Toc479577169"/>
      <w:bookmarkStart w:id="41" w:name="_Toc508719521"/>
      <w:r>
        <w:rPr>
          <w:rFonts w:ascii="Times New Roman" w:hAnsi="Times New Roman" w:cs="Times New Roman"/>
          <w:color w:val="auto"/>
          <w:sz w:val="24"/>
          <w:szCs w:val="24"/>
        </w:rPr>
        <w:lastRenderedPageBreak/>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2" w:name="_Toc479577170"/>
      <w:bookmarkStart w:id="43"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2"/>
      <w:bookmarkEnd w:id="43"/>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2"/>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w:t>
            </w:r>
            <w:r w:rsidRPr="0094785F">
              <w:rPr>
                <w:rFonts w:eastAsia="Calibri"/>
                <w:sz w:val="24"/>
                <w:szCs w:val="24"/>
                <w:lang w:eastAsia="en-US"/>
              </w:rPr>
              <w:lastRenderedPageBreak/>
              <w:t>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w:t>
            </w:r>
            <w:r w:rsidRPr="0094785F">
              <w:t xml:space="preserve"> </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263B4E"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1"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 xml:space="preserve">Работата на Комисията за подбор на проектни предложения приключва с оценителен </w:t>
            </w:r>
            <w:r w:rsidRPr="0094785F">
              <w:rPr>
                <w:sz w:val="24"/>
                <w:szCs w:val="24"/>
              </w:rPr>
              <w:lastRenderedPageBreak/>
              <w:t>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4" w:name="_Toc479577171"/>
      <w:bookmarkStart w:id="45"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4"/>
      <w:bookmarkEnd w:id="45"/>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 xml:space="preserve">Приложение №3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 xml:space="preserve">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AF343A" w:rsidRPr="007A174B" w:rsidRDefault="00AF343A" w:rsidP="007A174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1"/>
                <w:szCs w:val="21"/>
              </w:rPr>
            </w:pPr>
            <w:r w:rsidRPr="007A174B">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w:t>
            </w:r>
            <w:r w:rsidR="00192AB4" w:rsidRPr="007A174B">
              <w:rPr>
                <w:b/>
                <w:sz w:val="24"/>
                <w:szCs w:val="24"/>
              </w:rPr>
              <w:t>ят</w:t>
            </w:r>
            <w:r w:rsidRPr="007A174B">
              <w:rPr>
                <w:b/>
                <w:sz w:val="24"/>
                <w:szCs w:val="24"/>
              </w:rPr>
              <w:t xml:space="preserve"> критери</w:t>
            </w:r>
            <w:r w:rsidR="00192AB4" w:rsidRPr="007A174B">
              <w:rPr>
                <w:b/>
                <w:sz w:val="24"/>
                <w:szCs w:val="24"/>
              </w:rPr>
              <w:t>й</w:t>
            </w:r>
            <w:r w:rsidRPr="007A174B">
              <w:rPr>
                <w:b/>
                <w:sz w:val="24"/>
                <w:szCs w:val="24"/>
              </w:rPr>
              <w:t>:</w:t>
            </w:r>
          </w:p>
          <w:p w:rsidR="00692150" w:rsidRPr="00AF343A" w:rsidRDefault="00AF343A"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color w:val="000000"/>
                <w:sz w:val="21"/>
                <w:szCs w:val="21"/>
              </w:rPr>
            </w:pPr>
            <w:r w:rsidRPr="007A174B">
              <w:rPr>
                <w:b/>
                <w:sz w:val="24"/>
                <w:szCs w:val="24"/>
              </w:rPr>
              <w:t xml:space="preserve">- </w:t>
            </w:r>
            <w:proofErr w:type="spellStart"/>
            <w:r w:rsidR="005404A5" w:rsidRPr="005404A5">
              <w:rPr>
                <w:b/>
                <w:sz w:val="24"/>
                <w:szCs w:val="24"/>
                <w:lang w:val="en-US" w:eastAsia="ar-SA"/>
              </w:rPr>
              <w:t>Оценка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проекта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за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съвместимост</w:t>
            </w:r>
            <w:proofErr w:type="spellEnd"/>
            <w:r w:rsidR="005404A5" w:rsidRPr="005404A5">
              <w:rPr>
                <w:b/>
                <w:sz w:val="24"/>
                <w:szCs w:val="24"/>
                <w:lang w:val="en-US" w:eastAsia="ar-SA"/>
              </w:rPr>
              <w:t xml:space="preserve"> с </w:t>
            </w:r>
            <w:proofErr w:type="spellStart"/>
            <w:r w:rsidR="005404A5" w:rsidRPr="005404A5">
              <w:rPr>
                <w:b/>
                <w:sz w:val="24"/>
                <w:szCs w:val="24"/>
                <w:lang w:val="en-US" w:eastAsia="ar-SA"/>
              </w:rPr>
              <w:t>целите</w:t>
            </w:r>
            <w:proofErr w:type="spellEnd"/>
            <w:r w:rsidR="005404A5" w:rsidRPr="005404A5">
              <w:rPr>
                <w:b/>
                <w:sz w:val="24"/>
                <w:szCs w:val="24"/>
                <w:lang w:val="en-US" w:eastAsia="ar-SA"/>
              </w:rPr>
              <w:t xml:space="preserve"> и </w:t>
            </w:r>
            <w:proofErr w:type="spellStart"/>
            <w:r w:rsidR="005404A5" w:rsidRPr="005404A5">
              <w:rPr>
                <w:b/>
                <w:sz w:val="24"/>
                <w:szCs w:val="24"/>
                <w:lang w:val="en-US" w:eastAsia="ar-SA"/>
              </w:rPr>
              <w:t>приоритетите</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Стратегията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МИГ</w:t>
            </w:r>
            <w:r w:rsidR="005404A5">
              <w:rPr>
                <w:b/>
                <w:sz w:val="24"/>
                <w:szCs w:val="24"/>
                <w:lang w:eastAsia="ar-SA"/>
              </w:rPr>
              <w:t>.</w:t>
            </w:r>
            <w:bookmarkStart w:id="46" w:name="_GoBack"/>
            <w:bookmarkEnd w:id="46"/>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7" w:name="_Toc479577172"/>
      <w:bookmarkStart w:id="48"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7"/>
      <w:bookmarkEnd w:id="48"/>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lastRenderedPageBreak/>
              <w:t>Техническият процес свързан с представянето на проектното предложение е описан в Ръководството за потребителя за модул “Е-кандидатстване” в ИСУН 2020 от 14 май 2016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9" w:name="_Toc479577173"/>
      <w:bookmarkStart w:id="50" w:name="_Toc508719525"/>
      <w:r>
        <w:rPr>
          <w:rFonts w:ascii="Times New Roman" w:hAnsi="Times New Roman" w:cs="Times New Roman"/>
          <w:color w:val="auto"/>
          <w:sz w:val="24"/>
          <w:szCs w:val="24"/>
        </w:rPr>
        <w:lastRenderedPageBreak/>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9"/>
      <w:bookmarkEnd w:id="50"/>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proofErr w:type="spellStart"/>
            <w:r w:rsidR="003E0AE6" w:rsidRPr="00CE60CE">
              <w:rPr>
                <w:sz w:val="24"/>
                <w:szCs w:val="24"/>
                <w:lang w:val="en-US"/>
              </w:rPr>
              <w:t>интернет</w:t>
            </w:r>
            <w:proofErr w:type="spellEnd"/>
            <w:r w:rsidR="003E0AE6" w:rsidRPr="00CE60CE">
              <w:rPr>
                <w:sz w:val="24"/>
                <w:szCs w:val="24"/>
                <w:lang w:val="en-US"/>
              </w:rPr>
              <w:t xml:space="preserve"> </w:t>
            </w:r>
            <w:proofErr w:type="spellStart"/>
            <w:r w:rsidR="003E0AE6" w:rsidRPr="00CE60CE">
              <w:rPr>
                <w:sz w:val="24"/>
                <w:szCs w:val="24"/>
                <w:lang w:val="en-US"/>
              </w:rPr>
              <w:t>сайта</w:t>
            </w:r>
            <w:proofErr w:type="spellEnd"/>
            <w:r w:rsidR="003E0AE6" w:rsidRPr="00CE60CE">
              <w:rPr>
                <w:sz w:val="24"/>
                <w:szCs w:val="24"/>
                <w:lang w:val="en-US"/>
              </w:rPr>
              <w:t xml:space="preserve"> </w:t>
            </w:r>
            <w:proofErr w:type="spellStart"/>
            <w:r w:rsidR="003E0AE6" w:rsidRPr="00CE60CE">
              <w:rPr>
                <w:sz w:val="24"/>
                <w:szCs w:val="24"/>
                <w:lang w:val="en-US"/>
              </w:rPr>
              <w:t>на</w:t>
            </w:r>
            <w:proofErr w:type="spellEnd"/>
            <w:r w:rsidR="003E0AE6" w:rsidRPr="00CE60CE">
              <w:rPr>
                <w:sz w:val="24"/>
                <w:szCs w:val="24"/>
                <w:lang w:val="en-US"/>
              </w:rPr>
              <w:t xml:space="preserve"> ДФЗ (</w:t>
            </w:r>
            <w:hyperlink r:id="rId12" w:history="1">
              <w:r w:rsidR="003E0AE6" w:rsidRPr="00CE60CE">
                <w:rPr>
                  <w:sz w:val="24"/>
                  <w:szCs w:val="24"/>
                  <w:u w:val="single"/>
                  <w:lang w:val="en-US"/>
                </w:rPr>
                <w:t>http://dfz.bg/bg/prsr-2014-2020/merki-podpomagane</w:t>
              </w:r>
            </w:hyperlink>
            <w:r w:rsidR="003E0AE6" w:rsidRPr="00CE60CE">
              <w:rPr>
                <w:sz w:val="24"/>
                <w:szCs w:val="24"/>
                <w:lang w:val="en-US"/>
              </w:rPr>
              <w:t>)</w:t>
            </w:r>
            <w:r w:rsidR="003E0AE6" w:rsidRPr="00CE60CE">
              <w:rPr>
                <w:sz w:val="24"/>
                <w:szCs w:val="24"/>
              </w:rPr>
              <w:t xml:space="preserve">, в раздел </w:t>
            </w:r>
            <w:proofErr w:type="spellStart"/>
            <w:r w:rsidR="003E0AE6" w:rsidRPr="00CE60CE">
              <w:rPr>
                <w:sz w:val="24"/>
                <w:szCs w:val="24"/>
              </w:rPr>
              <w:t>Подмярка</w:t>
            </w:r>
            <w:proofErr w:type="spellEnd"/>
            <w:r w:rsidR="003E0AE6" w:rsidRPr="00CE60CE">
              <w:rPr>
                <w:sz w:val="24"/>
                <w:szCs w:val="24"/>
              </w:rPr>
              <w:t xml:space="preserve">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Pr="007A174B" w:rsidRDefault="004B4596" w:rsidP="00773031">
            <w:pPr>
              <w:shd w:val="clear" w:color="auto" w:fill="FEFEFE"/>
              <w:spacing w:line="240" w:lineRule="auto"/>
              <w:rPr>
                <w:rFonts w:ascii="Verdana" w:hAnsi="Verdana"/>
                <w:sz w:val="22"/>
                <w:szCs w:val="22"/>
              </w:rPr>
            </w:pPr>
            <w:r w:rsidRPr="007A174B">
              <w:rPr>
                <w:sz w:val="24"/>
                <w:szCs w:val="24"/>
              </w:rPr>
              <w:t xml:space="preserve">6. </w:t>
            </w:r>
            <w:r w:rsidR="007D387E" w:rsidRPr="007A174B">
              <w:rPr>
                <w:sz w:val="24"/>
                <w:szCs w:val="24"/>
              </w:rPr>
              <w:t>Декларация по чл.24, ал. 1, т.8 от Наредба №22, Приложение №1</w:t>
            </w:r>
            <w:r w:rsidR="007D387E" w:rsidRPr="007A174B">
              <w:t xml:space="preserve"> </w:t>
            </w:r>
            <w:r w:rsidR="007D387E" w:rsidRPr="007A174B">
              <w:rPr>
                <w:sz w:val="24"/>
                <w:szCs w:val="24"/>
              </w:rPr>
              <w:t>към Условията за кандидатстване</w:t>
            </w:r>
          </w:p>
          <w:p w:rsidR="004B4596" w:rsidRPr="004B4596" w:rsidRDefault="00CE60CE" w:rsidP="004B4596">
            <w:pPr>
              <w:shd w:val="clear" w:color="auto" w:fill="FFFFFF"/>
              <w:rPr>
                <w:sz w:val="24"/>
                <w:szCs w:val="24"/>
              </w:rPr>
            </w:pPr>
            <w:r>
              <w:rPr>
                <w:sz w:val="24"/>
                <w:szCs w:val="24"/>
              </w:rPr>
              <w:t>7</w:t>
            </w:r>
            <w:r w:rsidR="004B4596" w:rsidRPr="00CE60CE">
              <w:rPr>
                <w:sz w:val="24"/>
                <w:szCs w:val="24"/>
              </w:rPr>
              <w:t>. Свидетелство за съдимост от представляващия/те кандидата; /</w:t>
            </w:r>
            <w:r w:rsidR="004B4596" w:rsidRPr="00CE60CE">
              <w:rPr>
                <w:i/>
                <w:sz w:val="24"/>
                <w:szCs w:val="24"/>
              </w:rPr>
              <w:t xml:space="preserve">Необходимо е предоставеното свидетелство да е в шестмесечния срок на валидност и към датата </w:t>
            </w:r>
            <w:r w:rsidR="004B4596" w:rsidRPr="00CE60CE">
              <w:rPr>
                <w:i/>
                <w:sz w:val="24"/>
                <w:szCs w:val="24"/>
              </w:rPr>
              <w:lastRenderedPageBreak/>
              <w:t>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CE60CE" w:rsidP="004B4596">
            <w:pPr>
              <w:shd w:val="clear" w:color="auto" w:fill="FFFFFF"/>
              <w:rPr>
                <w:sz w:val="24"/>
                <w:szCs w:val="24"/>
              </w:rPr>
            </w:pPr>
            <w:r>
              <w:rPr>
                <w:sz w:val="24"/>
                <w:szCs w:val="24"/>
              </w:rPr>
              <w:t>8</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4B4596">
              <w:rPr>
                <w:sz w:val="24"/>
                <w:szCs w:val="24"/>
              </w:rPr>
              <w:t>Басейнова</w:t>
            </w:r>
            <w:proofErr w:type="spellEnd"/>
            <w:r w:rsidR="004B4596" w:rsidRPr="004B4596">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CE60CE" w:rsidP="004B4596">
            <w:pPr>
              <w:shd w:val="clear" w:color="auto" w:fill="FFFFFF"/>
              <w:rPr>
                <w:sz w:val="24"/>
                <w:szCs w:val="24"/>
              </w:rPr>
            </w:pPr>
            <w:r>
              <w:rPr>
                <w:sz w:val="24"/>
                <w:szCs w:val="24"/>
              </w:rPr>
              <w:t>9</w:t>
            </w:r>
            <w:r w:rsidR="00701AD2">
              <w:rPr>
                <w:sz w:val="24"/>
                <w:szCs w:val="24"/>
              </w:rPr>
              <w:t xml:space="preserve">. Становище от съответната </w:t>
            </w:r>
            <w:proofErr w:type="spellStart"/>
            <w:r w:rsidR="00701AD2">
              <w:rPr>
                <w:sz w:val="24"/>
                <w:szCs w:val="24"/>
              </w:rPr>
              <w:t>басейнова</w:t>
            </w:r>
            <w:proofErr w:type="spellEnd"/>
            <w:r w:rsidR="00701AD2">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Pr>
                <w:sz w:val="24"/>
                <w:szCs w:val="24"/>
              </w:rPr>
              <w:t>водовземане</w:t>
            </w:r>
            <w:proofErr w:type="spellEnd"/>
            <w:r w:rsidR="00701AD2">
              <w:rPr>
                <w:sz w:val="24"/>
                <w:szCs w:val="24"/>
              </w:rPr>
              <w:t>, водоснабдяване</w:t>
            </w:r>
            <w:r w:rsidR="00701AD2" w:rsidRPr="004B4596">
              <w:rPr>
                <w:sz w:val="24"/>
                <w:szCs w:val="24"/>
              </w:rPr>
              <w:t>;</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0</w:t>
            </w:r>
            <w:r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1</w:t>
            </w:r>
            <w:r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D01BD2" w:rsidP="004B4596">
            <w:pPr>
              <w:shd w:val="clear" w:color="auto" w:fill="FFFFFF"/>
              <w:rPr>
                <w:sz w:val="24"/>
                <w:szCs w:val="24"/>
              </w:rPr>
            </w:pPr>
            <w:r>
              <w:rPr>
                <w:sz w:val="24"/>
                <w:szCs w:val="24"/>
              </w:rPr>
              <w:t>1</w:t>
            </w:r>
            <w:r w:rsidR="00CE60CE">
              <w:rPr>
                <w:sz w:val="24"/>
                <w:szCs w:val="24"/>
              </w:rPr>
              <w:t>2</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proofErr w:type="spellStart"/>
            <w:r w:rsidR="00B0076B" w:rsidRPr="00B0076B">
              <w:rPr>
                <w:sz w:val="24"/>
                <w:szCs w:val="24"/>
                <w:lang w:val="en-US"/>
              </w:rPr>
              <w:t>интернет</w:t>
            </w:r>
            <w:proofErr w:type="spellEnd"/>
            <w:r w:rsidR="00B0076B" w:rsidRPr="00B0076B">
              <w:rPr>
                <w:sz w:val="24"/>
                <w:szCs w:val="24"/>
                <w:lang w:val="en-US"/>
              </w:rPr>
              <w:t xml:space="preserve"> </w:t>
            </w:r>
            <w:proofErr w:type="spellStart"/>
            <w:r w:rsidR="00B0076B" w:rsidRPr="00B0076B">
              <w:rPr>
                <w:sz w:val="24"/>
                <w:szCs w:val="24"/>
                <w:lang w:val="en-US"/>
              </w:rPr>
              <w:t>сайта</w:t>
            </w:r>
            <w:proofErr w:type="spellEnd"/>
            <w:r w:rsidR="00B0076B" w:rsidRPr="00B0076B">
              <w:rPr>
                <w:sz w:val="24"/>
                <w:szCs w:val="24"/>
                <w:lang w:val="en-US"/>
              </w:rPr>
              <w:t xml:space="preserve"> </w:t>
            </w:r>
            <w:proofErr w:type="spellStart"/>
            <w:r w:rsidR="00B0076B" w:rsidRPr="00B0076B">
              <w:rPr>
                <w:sz w:val="24"/>
                <w:szCs w:val="24"/>
                <w:lang w:val="en-US"/>
              </w:rPr>
              <w:t>на</w:t>
            </w:r>
            <w:proofErr w:type="spellEnd"/>
            <w:r w:rsidR="00B0076B" w:rsidRPr="00B0076B">
              <w:rPr>
                <w:sz w:val="24"/>
                <w:szCs w:val="24"/>
                <w:lang w:val="en-US"/>
              </w:rPr>
              <w:t xml:space="preserve"> ДФЗ (</w:t>
            </w:r>
            <w:hyperlink r:id="rId13" w:history="1">
              <w:r w:rsidR="00B0076B" w:rsidRPr="00B0076B">
                <w:rPr>
                  <w:color w:val="0563C1"/>
                  <w:sz w:val="24"/>
                  <w:szCs w:val="24"/>
                  <w:u w:val="single"/>
                  <w:lang w:val="en-US"/>
                </w:rPr>
                <w:t>http://dfz.bg/bg/prsr-2014-2020/merki-podpomagane</w:t>
              </w:r>
            </w:hyperlink>
            <w:r w:rsidR="00B0076B" w:rsidRPr="00B0076B">
              <w:rPr>
                <w:sz w:val="24"/>
                <w:szCs w:val="24"/>
                <w:lang w:val="en-US"/>
              </w:rPr>
              <w:t>)</w:t>
            </w:r>
            <w:r w:rsidR="00B0076B" w:rsidRPr="00B0076B">
              <w:rPr>
                <w:sz w:val="24"/>
                <w:szCs w:val="24"/>
              </w:rPr>
              <w:t xml:space="preserve">, в раздел </w:t>
            </w:r>
            <w:proofErr w:type="spellStart"/>
            <w:r w:rsidR="00B0076B" w:rsidRPr="00B0076B">
              <w:rPr>
                <w:sz w:val="24"/>
                <w:szCs w:val="24"/>
              </w:rPr>
              <w:t>Подмярка</w:t>
            </w:r>
            <w:proofErr w:type="spellEnd"/>
            <w:r w:rsidR="00B0076B" w:rsidRPr="00B0076B">
              <w:rPr>
                <w:sz w:val="24"/>
                <w:szCs w:val="24"/>
              </w:rPr>
              <w:t xml:space="preserve"> 19.2</w:t>
            </w:r>
          </w:p>
          <w:p w:rsidR="004B4596" w:rsidRPr="00175B42" w:rsidRDefault="004B4596" w:rsidP="004B4596">
            <w:pPr>
              <w:shd w:val="clear" w:color="auto" w:fill="FFFFFF"/>
              <w:rPr>
                <w:ins w:id="51" w:author="User" w:date="2018-02-07T17:03:00Z"/>
                <w:sz w:val="24"/>
                <w:szCs w:val="24"/>
              </w:rPr>
            </w:pPr>
            <w:r w:rsidRPr="00175B42">
              <w:rPr>
                <w:sz w:val="24"/>
                <w:szCs w:val="24"/>
              </w:rPr>
              <w:t>1</w:t>
            </w:r>
            <w:r w:rsidR="00CE60CE" w:rsidRPr="00175B42">
              <w:rPr>
                <w:sz w:val="24"/>
                <w:szCs w:val="24"/>
              </w:rPr>
              <w:t>3</w:t>
            </w:r>
            <w:r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4B4596" w:rsidP="004B4596">
            <w:pPr>
              <w:shd w:val="clear" w:color="auto" w:fill="FFFFFF"/>
              <w:rPr>
                <w:sz w:val="24"/>
                <w:szCs w:val="24"/>
                <w:shd w:val="clear" w:color="auto" w:fill="FFFFFF"/>
              </w:rPr>
            </w:pPr>
            <w:r w:rsidRPr="00175B42">
              <w:rPr>
                <w:sz w:val="24"/>
                <w:szCs w:val="24"/>
              </w:rPr>
              <w:t>1</w:t>
            </w:r>
            <w:r w:rsidR="00CE60CE" w:rsidRPr="00175B42">
              <w:rPr>
                <w:sz w:val="24"/>
                <w:szCs w:val="24"/>
              </w:rPr>
              <w:t>4</w:t>
            </w:r>
            <w:r w:rsidRPr="00175B42">
              <w:rPr>
                <w:sz w:val="24"/>
                <w:szCs w:val="24"/>
              </w:rPr>
              <w:t xml:space="preserve">. </w:t>
            </w:r>
            <w:r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4B4596" w:rsidP="004B4596">
            <w:pPr>
              <w:shd w:val="clear" w:color="auto" w:fill="FFFFFF"/>
              <w:rPr>
                <w:sz w:val="24"/>
                <w:szCs w:val="24"/>
              </w:rPr>
            </w:pPr>
            <w:r w:rsidRPr="00175B42">
              <w:rPr>
                <w:sz w:val="24"/>
                <w:szCs w:val="24"/>
              </w:rPr>
              <w:t>1</w:t>
            </w:r>
            <w:r w:rsidR="00CE60CE" w:rsidRPr="00175B42">
              <w:rPr>
                <w:sz w:val="24"/>
                <w:szCs w:val="24"/>
              </w:rPr>
              <w:t>5</w:t>
            </w:r>
            <w:r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Марица</w:t>
            </w:r>
          </w:p>
          <w:p w:rsidR="004B4596" w:rsidRPr="004B4596" w:rsidRDefault="004B4596" w:rsidP="004B4596">
            <w:pPr>
              <w:shd w:val="clear" w:color="auto" w:fill="FFFFFF"/>
              <w:rPr>
                <w:sz w:val="24"/>
                <w:szCs w:val="24"/>
              </w:rPr>
            </w:pPr>
            <w:r w:rsidRPr="00175B42">
              <w:rPr>
                <w:sz w:val="24"/>
                <w:szCs w:val="24"/>
              </w:rPr>
              <w:t>1</w:t>
            </w:r>
            <w:r w:rsidR="00CE60CE" w:rsidRPr="00175B42">
              <w:rPr>
                <w:sz w:val="24"/>
                <w:szCs w:val="24"/>
              </w:rPr>
              <w:t>6</w:t>
            </w:r>
            <w:r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Pr="004B4596">
              <w:rPr>
                <w:sz w:val="24"/>
                <w:szCs w:val="24"/>
              </w:rPr>
              <w:t xml:space="preserve"> </w:t>
            </w:r>
          </w:p>
          <w:p w:rsidR="004B4596" w:rsidRPr="004B4596" w:rsidRDefault="004B4596" w:rsidP="004B4596">
            <w:pPr>
              <w:shd w:val="clear" w:color="auto" w:fill="FFFFFF"/>
              <w:rPr>
                <w:sz w:val="24"/>
                <w:szCs w:val="24"/>
              </w:rPr>
            </w:pPr>
            <w:r w:rsidRPr="004B4596">
              <w:rPr>
                <w:sz w:val="24"/>
                <w:szCs w:val="24"/>
              </w:rPr>
              <w:lastRenderedPageBreak/>
              <w:t>1</w:t>
            </w:r>
            <w:r w:rsidR="00CE60CE">
              <w:rPr>
                <w:sz w:val="24"/>
                <w:szCs w:val="24"/>
              </w:rPr>
              <w:t>7</w:t>
            </w:r>
            <w:r w:rsidRPr="004B4596">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Pr="004B4596">
              <w:rPr>
                <w:sz w:val="24"/>
                <w:szCs w:val="24"/>
              </w:rPr>
              <w:t>предпроектни</w:t>
            </w:r>
            <w:proofErr w:type="spellEnd"/>
            <w:r w:rsidRPr="004B4596">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E079B5" w:rsidP="004B4596">
            <w:pPr>
              <w:shd w:val="clear" w:color="auto" w:fill="FFFFFF"/>
            </w:pPr>
            <w:r>
              <w:rPr>
                <w:sz w:val="24"/>
                <w:szCs w:val="24"/>
              </w:rPr>
              <w:t>1</w:t>
            </w:r>
            <w:r w:rsidR="00CE60CE">
              <w:rPr>
                <w:sz w:val="24"/>
                <w:szCs w:val="24"/>
              </w:rPr>
              <w:t>8</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CE60CE" w:rsidP="005D0D8B">
            <w:pPr>
              <w:widowControl w:val="0"/>
              <w:rPr>
                <w:sz w:val="24"/>
                <w:szCs w:val="24"/>
              </w:rPr>
            </w:pPr>
            <w:r>
              <w:rPr>
                <w:rFonts w:eastAsia="Calibri"/>
                <w:sz w:val="24"/>
                <w:szCs w:val="24"/>
                <w:lang w:eastAsia="en-US"/>
              </w:rPr>
              <w:t>19</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 xml:space="preserve">Документ за </w:t>
            </w:r>
            <w:proofErr w:type="spellStart"/>
            <w:r w:rsidR="005D0D8B" w:rsidRPr="005D0D8B">
              <w:rPr>
                <w:sz w:val="24"/>
                <w:szCs w:val="24"/>
              </w:rPr>
              <w:t>правосубектност</w:t>
            </w:r>
            <w:proofErr w:type="spellEnd"/>
            <w:r w:rsidR="005D0D8B" w:rsidRPr="005D0D8B">
              <w:rPr>
                <w:sz w:val="24"/>
                <w:szCs w:val="24"/>
              </w:rPr>
              <w:t xml:space="preserve">, в случаите, когато </w:t>
            </w:r>
            <w:proofErr w:type="spellStart"/>
            <w:r w:rsidR="005D0D8B" w:rsidRPr="005D0D8B">
              <w:rPr>
                <w:sz w:val="24"/>
                <w:szCs w:val="24"/>
              </w:rPr>
              <w:t>оферентите</w:t>
            </w:r>
            <w:proofErr w:type="spellEnd"/>
            <w:r w:rsidR="005D0D8B" w:rsidRPr="005D0D8B">
              <w:rPr>
                <w:sz w:val="24"/>
                <w:szCs w:val="24"/>
              </w:rPr>
              <w:t xml:space="preserve"> са чуждестранни лица, съгласно националното им законодателство</w:t>
            </w:r>
          </w:p>
          <w:p w:rsidR="003D72EF" w:rsidRPr="003D72EF" w:rsidRDefault="00F67573" w:rsidP="003D72EF">
            <w:pPr>
              <w:tabs>
                <w:tab w:val="left" w:pos="226"/>
              </w:tabs>
              <w:autoSpaceDE w:val="0"/>
              <w:autoSpaceDN w:val="0"/>
              <w:adjustRightInd w:val="0"/>
              <w:rPr>
                <w:color w:val="000000"/>
                <w:sz w:val="24"/>
                <w:szCs w:val="24"/>
              </w:rPr>
            </w:pPr>
            <w:r>
              <w:rPr>
                <w:sz w:val="24"/>
                <w:szCs w:val="24"/>
              </w:rPr>
              <w:t xml:space="preserve">20. </w:t>
            </w:r>
            <w:r w:rsidR="003D72EF" w:rsidRPr="003D72EF">
              <w:rPr>
                <w:color w:val="000000"/>
                <w:sz w:val="24"/>
                <w:szCs w:val="24"/>
              </w:rPr>
              <w:t>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rsidR="004B4596" w:rsidRPr="004B4596" w:rsidRDefault="004B4596" w:rsidP="004B4596">
            <w:pPr>
              <w:shd w:val="clear" w:color="auto" w:fill="FFFFFF"/>
              <w:rPr>
                <w:sz w:val="24"/>
                <w:szCs w:val="24"/>
              </w:rPr>
            </w:pPr>
            <w:r w:rsidRPr="004B4596">
              <w:rPr>
                <w:sz w:val="24"/>
                <w:szCs w:val="24"/>
              </w:rPr>
              <w:t>2</w:t>
            </w:r>
            <w:r w:rsidR="003D72EF">
              <w:rPr>
                <w:sz w:val="24"/>
                <w:szCs w:val="24"/>
              </w:rPr>
              <w:t>1</w:t>
            </w:r>
            <w:r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Pr="004B4596">
              <w:rPr>
                <w:sz w:val="24"/>
                <w:szCs w:val="24"/>
              </w:rPr>
              <w:t xml:space="preserve">точка </w:t>
            </w:r>
            <w:r w:rsidR="00CE6E04">
              <w:rPr>
                <w:sz w:val="24"/>
                <w:szCs w:val="24"/>
              </w:rPr>
              <w:t>4</w:t>
            </w:r>
            <w:r w:rsidRPr="004B4596">
              <w:rPr>
                <w:sz w:val="24"/>
                <w:szCs w:val="24"/>
              </w:rPr>
              <w:t xml:space="preserve"> от Раздел 14 </w:t>
            </w:r>
            <w:r w:rsidR="00CE6E04">
              <w:rPr>
                <w:sz w:val="24"/>
                <w:szCs w:val="24"/>
              </w:rPr>
              <w:t>-д</w:t>
            </w:r>
            <w:r w:rsidRPr="004B4596">
              <w:rPr>
                <w:sz w:val="24"/>
                <w:szCs w:val="24"/>
              </w:rPr>
              <w:t xml:space="preserve">опустими разходи, извършени преди подаване на проектното предложение </w:t>
            </w:r>
            <w:r w:rsidRPr="004B4596">
              <w:rPr>
                <w:sz w:val="24"/>
                <w:szCs w:val="24"/>
                <w:lang w:val="en-US"/>
              </w:rPr>
              <w:t>(</w:t>
            </w:r>
            <w:r w:rsidRPr="004B4596">
              <w:rPr>
                <w:sz w:val="24"/>
                <w:szCs w:val="24"/>
              </w:rPr>
              <w:t>когато е приложимо);</w:t>
            </w:r>
          </w:p>
          <w:p w:rsidR="00CE6E04" w:rsidRPr="00CE6E04" w:rsidRDefault="004B4596" w:rsidP="00CE6E04">
            <w:pPr>
              <w:shd w:val="clear" w:color="auto" w:fill="FFFFFF"/>
              <w:rPr>
                <w:sz w:val="24"/>
                <w:szCs w:val="24"/>
                <w:lang w:val="en-US"/>
              </w:rPr>
            </w:pPr>
            <w:r w:rsidRPr="004B4596">
              <w:rPr>
                <w:sz w:val="24"/>
                <w:szCs w:val="24"/>
              </w:rPr>
              <w:t>2</w:t>
            </w:r>
            <w:r w:rsidR="003D72EF">
              <w:rPr>
                <w:sz w:val="24"/>
                <w:szCs w:val="24"/>
              </w:rPr>
              <w:t>2</w:t>
            </w:r>
            <w:r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 xml:space="preserve">и </w:t>
            </w:r>
            <w:proofErr w:type="spellStart"/>
            <w:r w:rsidR="00CE6E04" w:rsidRPr="00CE6E04">
              <w:rPr>
                <w:sz w:val="24"/>
                <w:szCs w:val="24"/>
                <w:lang w:val="en-US"/>
              </w:rPr>
              <w:t>годишен</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финансово-счетоводен</w:t>
            </w:r>
            <w:proofErr w:type="spellEnd"/>
            <w:r w:rsidR="00CE6E04" w:rsidRPr="00CE6E04">
              <w:rPr>
                <w:sz w:val="24"/>
                <w:szCs w:val="24"/>
                <w:lang w:val="en-US"/>
              </w:rPr>
              <w:t xml:space="preserve"> </w:t>
            </w:r>
            <w:proofErr w:type="spellStart"/>
            <w:r w:rsidR="00CE6E04" w:rsidRPr="00CE6E04">
              <w:rPr>
                <w:sz w:val="24"/>
                <w:szCs w:val="24"/>
                <w:lang w:val="en-US"/>
              </w:rPr>
              <w:t>отчет</w:t>
            </w:r>
            <w:proofErr w:type="spellEnd"/>
            <w:r w:rsidR="00CE6E04" w:rsidRPr="00CE6E04">
              <w:rPr>
                <w:sz w:val="24"/>
                <w:szCs w:val="24"/>
                <w:lang w:val="en-US"/>
              </w:rPr>
              <w:t xml:space="preserve">, </w:t>
            </w:r>
            <w:proofErr w:type="spellStart"/>
            <w:r w:rsidR="00CE6E04" w:rsidRPr="00CE6E04">
              <w:rPr>
                <w:sz w:val="24"/>
                <w:szCs w:val="24"/>
                <w:lang w:val="en-US"/>
              </w:rPr>
              <w:t>от</w:t>
            </w:r>
            <w:proofErr w:type="spellEnd"/>
            <w:r w:rsidR="00CE6E04" w:rsidRPr="00CE6E04">
              <w:rPr>
                <w:sz w:val="24"/>
                <w:szCs w:val="24"/>
                <w:lang w:val="en-US"/>
              </w:rPr>
              <w:t xml:space="preserve"> </w:t>
            </w:r>
            <w:proofErr w:type="spellStart"/>
            <w:r w:rsidR="00CE6E04" w:rsidRPr="00CE6E04">
              <w:rPr>
                <w:sz w:val="24"/>
                <w:szCs w:val="24"/>
                <w:lang w:val="en-US"/>
              </w:rPr>
              <w:t>който</w:t>
            </w:r>
            <w:proofErr w:type="spellEnd"/>
            <w:r w:rsidR="00CE6E04" w:rsidRPr="00CE6E04">
              <w:rPr>
                <w:sz w:val="24"/>
                <w:szCs w:val="24"/>
                <w:lang w:val="en-US"/>
              </w:rPr>
              <w:t xml:space="preserve"> </w:t>
            </w:r>
            <w:proofErr w:type="spellStart"/>
            <w:r w:rsidR="00CE6E04" w:rsidRPr="00CE6E04">
              <w:rPr>
                <w:sz w:val="24"/>
                <w:szCs w:val="24"/>
                <w:lang w:val="en-US"/>
              </w:rPr>
              <w:t>да</w:t>
            </w:r>
            <w:proofErr w:type="spellEnd"/>
            <w:r w:rsidR="00CE6E04" w:rsidRPr="00CE6E04">
              <w:rPr>
                <w:sz w:val="24"/>
                <w:szCs w:val="24"/>
                <w:lang w:val="en-US"/>
              </w:rPr>
              <w:t xml:space="preserve"> е </w:t>
            </w:r>
            <w:proofErr w:type="spellStart"/>
            <w:r w:rsidR="00CE6E04" w:rsidRPr="00CE6E04">
              <w:rPr>
                <w:sz w:val="24"/>
                <w:szCs w:val="24"/>
                <w:lang w:val="en-US"/>
              </w:rPr>
              <w:t>видно</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финансово-счетоводно</w:t>
            </w:r>
            <w:proofErr w:type="spellEnd"/>
            <w:r w:rsidR="00CE6E04" w:rsidRPr="00CE6E04">
              <w:rPr>
                <w:sz w:val="24"/>
                <w:szCs w:val="24"/>
                <w:lang w:val="en-US"/>
              </w:rPr>
              <w:t xml:space="preserve"> (в т. ч. </w:t>
            </w:r>
            <w:proofErr w:type="spellStart"/>
            <w:r w:rsidR="00CE6E04" w:rsidRPr="00CE6E04">
              <w:rPr>
                <w:sz w:val="24"/>
                <w:szCs w:val="24"/>
                <w:lang w:val="en-US"/>
              </w:rPr>
              <w:t>аналитично</w:t>
            </w:r>
            <w:proofErr w:type="spellEnd"/>
            <w:r w:rsidR="00CE6E04" w:rsidRPr="00CE6E04">
              <w:rPr>
                <w:sz w:val="24"/>
                <w:szCs w:val="24"/>
                <w:lang w:val="en-US"/>
              </w:rPr>
              <w:t xml:space="preserve">) </w:t>
            </w:r>
            <w:proofErr w:type="spellStart"/>
            <w:r w:rsidR="00CE6E04" w:rsidRPr="00CE6E04">
              <w:rPr>
                <w:sz w:val="24"/>
                <w:szCs w:val="24"/>
                <w:lang w:val="en-US"/>
              </w:rPr>
              <w:t>обособяване</w:t>
            </w:r>
            <w:proofErr w:type="spellEnd"/>
            <w:r w:rsidR="00CE6E04" w:rsidRPr="00CE6E04">
              <w:rPr>
                <w:sz w:val="24"/>
                <w:szCs w:val="24"/>
                <w:lang w:val="en-US"/>
              </w:rPr>
              <w:t xml:space="preserve"> </w:t>
            </w:r>
            <w:proofErr w:type="spellStart"/>
            <w:r w:rsidR="00CE6E04" w:rsidRPr="00CE6E04">
              <w:rPr>
                <w:sz w:val="24"/>
                <w:szCs w:val="24"/>
                <w:lang w:val="en-US"/>
              </w:rPr>
              <w:t>на</w:t>
            </w:r>
            <w:proofErr w:type="spellEnd"/>
            <w:r w:rsidR="00CE6E04" w:rsidRPr="00CE6E04">
              <w:rPr>
                <w:sz w:val="24"/>
                <w:szCs w:val="24"/>
                <w:lang w:val="en-US"/>
              </w:rPr>
              <w:t xml:space="preserve"> </w:t>
            </w:r>
            <w:proofErr w:type="spellStart"/>
            <w:r w:rsidR="00CE6E04" w:rsidRPr="00CE6E04">
              <w:rPr>
                <w:sz w:val="24"/>
                <w:szCs w:val="24"/>
                <w:lang w:val="en-US"/>
              </w:rPr>
              <w:t>икономическата</w:t>
            </w:r>
            <w:proofErr w:type="spellEnd"/>
            <w:r w:rsidR="00CE6E04" w:rsidRPr="00CE6E04">
              <w:rPr>
                <w:sz w:val="24"/>
                <w:szCs w:val="24"/>
                <w:lang w:val="en-US"/>
              </w:rPr>
              <w:t xml:space="preserve"> и </w:t>
            </w:r>
            <w:proofErr w:type="spellStart"/>
            <w:r w:rsidR="00CE6E04" w:rsidRPr="00CE6E04">
              <w:rPr>
                <w:sz w:val="24"/>
                <w:szCs w:val="24"/>
                <w:lang w:val="en-US"/>
              </w:rPr>
              <w:t>неикономическа</w:t>
            </w:r>
            <w:proofErr w:type="spellEnd"/>
            <w:r w:rsidR="00CE6E04" w:rsidRPr="00CE6E04">
              <w:rPr>
                <w:sz w:val="24"/>
                <w:szCs w:val="24"/>
                <w:lang w:val="en-US"/>
              </w:rPr>
              <w:t xml:space="preserve"> </w:t>
            </w:r>
            <w:proofErr w:type="spellStart"/>
            <w:r w:rsidR="00CE6E04" w:rsidRPr="00CE6E04">
              <w:rPr>
                <w:sz w:val="24"/>
                <w:szCs w:val="24"/>
                <w:lang w:val="en-US"/>
              </w:rPr>
              <w:t>дейност</w:t>
            </w:r>
            <w:proofErr w:type="spellEnd"/>
            <w:r w:rsidR="00CE6E04" w:rsidRPr="00CE6E04">
              <w:rPr>
                <w:sz w:val="24"/>
                <w:szCs w:val="24"/>
              </w:rPr>
              <w:t xml:space="preserve"> </w:t>
            </w:r>
          </w:p>
          <w:p w:rsidR="004B4596" w:rsidRPr="007A174B" w:rsidRDefault="004B4596" w:rsidP="004B4596">
            <w:pPr>
              <w:shd w:val="clear" w:color="auto" w:fill="FFFFFF"/>
              <w:rPr>
                <w:sz w:val="24"/>
                <w:szCs w:val="24"/>
              </w:rPr>
            </w:pPr>
            <w:r w:rsidRPr="004B4596">
              <w:rPr>
                <w:sz w:val="24"/>
                <w:szCs w:val="24"/>
              </w:rPr>
              <w:t>2</w:t>
            </w:r>
            <w:r w:rsidR="003D72EF">
              <w:rPr>
                <w:sz w:val="24"/>
                <w:szCs w:val="24"/>
              </w:rPr>
              <w:t>3</w:t>
            </w:r>
            <w:r w:rsidRPr="004B4596">
              <w:rPr>
                <w:sz w:val="24"/>
                <w:szCs w:val="24"/>
              </w:rPr>
              <w:t xml:space="preserve">. Формуляр за мониторинг </w:t>
            </w:r>
            <w:r w:rsidR="00CE6E04">
              <w:rPr>
                <w:sz w:val="24"/>
                <w:szCs w:val="24"/>
              </w:rPr>
              <w:t>по</w:t>
            </w:r>
            <w:r w:rsidRPr="004B4596">
              <w:rPr>
                <w:sz w:val="24"/>
                <w:szCs w:val="24"/>
              </w:rPr>
              <w:t xml:space="preserve"> чл. 47, ал. 2, т.</w:t>
            </w:r>
            <w:r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4B4596" w:rsidP="00CE6E04">
            <w:pPr>
              <w:shd w:val="clear" w:color="auto" w:fill="FFFFFF"/>
              <w:rPr>
                <w:sz w:val="24"/>
                <w:szCs w:val="24"/>
              </w:rPr>
            </w:pPr>
            <w:r w:rsidRPr="007A174B">
              <w:rPr>
                <w:sz w:val="24"/>
                <w:szCs w:val="24"/>
              </w:rPr>
              <w:t>2</w:t>
            </w:r>
            <w:r w:rsidR="003D72EF" w:rsidRPr="007A174B">
              <w:rPr>
                <w:sz w:val="24"/>
                <w:szCs w:val="24"/>
              </w:rPr>
              <w:t>4</w:t>
            </w:r>
            <w:r w:rsidRPr="007A174B">
              <w:rPr>
                <w:sz w:val="24"/>
                <w:szCs w:val="24"/>
              </w:rPr>
              <w:t>.</w:t>
            </w:r>
            <w:r w:rsidRPr="007A174B">
              <w:t xml:space="preserve"> </w:t>
            </w:r>
            <w:r w:rsidR="00CE6E04" w:rsidRPr="007A174B">
              <w:rPr>
                <w:sz w:val="24"/>
                <w:szCs w:val="24"/>
              </w:rPr>
              <w:t xml:space="preserve">Декларация за минимални и държавни 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7A174B" w:rsidRDefault="00CE6E04" w:rsidP="00CE6E04">
            <w:pPr>
              <w:shd w:val="clear" w:color="auto" w:fill="FFFFFF"/>
              <w:rPr>
                <w:rFonts w:eastAsia="Calibri"/>
                <w:sz w:val="24"/>
                <w:szCs w:val="24"/>
                <w:lang w:eastAsia="en-US"/>
              </w:rPr>
            </w:pPr>
            <w:r w:rsidRPr="007A174B">
              <w:rPr>
                <w:rFonts w:eastAsia="Calibri"/>
                <w:sz w:val="24"/>
                <w:szCs w:val="24"/>
                <w:lang w:eastAsia="en-US"/>
              </w:rPr>
              <w:t>2</w:t>
            </w:r>
            <w:r w:rsidR="003D72EF" w:rsidRPr="007A174B">
              <w:rPr>
                <w:rFonts w:eastAsia="Calibri"/>
                <w:sz w:val="24"/>
                <w:szCs w:val="24"/>
                <w:lang w:eastAsia="en-US"/>
              </w:rPr>
              <w:t>5</w:t>
            </w:r>
            <w:r w:rsidRPr="007A174B">
              <w:rPr>
                <w:rFonts w:eastAsia="Calibri"/>
                <w:sz w:val="24"/>
                <w:szCs w:val="24"/>
                <w:lang w:eastAsia="en-US"/>
              </w:rPr>
              <w:t>. Декларация НСИ, Приложение №7 към Условията за кандидатстване</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3D72EF">
              <w:rPr>
                <w:rFonts w:eastAsia="Calibri"/>
                <w:sz w:val="24"/>
                <w:szCs w:val="24"/>
                <w:lang w:eastAsia="en-US"/>
              </w:rPr>
              <w:t>6</w:t>
            </w:r>
            <w:r w:rsidRPr="00CE6E04">
              <w:rPr>
                <w:rFonts w:eastAsia="Calibri"/>
                <w:sz w:val="24"/>
                <w:szCs w:val="24"/>
                <w:lang w:eastAsia="en-US"/>
              </w:rPr>
              <w:t xml:space="preserve">. Декларация за неприложимост на документи по образец на Държавен фонд „Земеделие“, наличен на интернет сайта на ДФЗ (http://dfz.bg/bg/prsr-2014-2020/merki-podpomagane), в раздел </w:t>
            </w:r>
            <w:proofErr w:type="spellStart"/>
            <w:r w:rsidRPr="00CE6E04">
              <w:rPr>
                <w:rFonts w:eastAsia="Calibri"/>
                <w:sz w:val="24"/>
                <w:szCs w:val="24"/>
                <w:lang w:eastAsia="en-US"/>
              </w:rPr>
              <w:t>Подмярка</w:t>
            </w:r>
            <w:proofErr w:type="spellEnd"/>
            <w:r w:rsidRPr="00CE6E04">
              <w:rPr>
                <w:rFonts w:eastAsia="Calibri"/>
                <w:sz w:val="24"/>
                <w:szCs w:val="24"/>
                <w:lang w:eastAsia="en-US"/>
              </w:rPr>
              <w:t xml:space="preserve">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w:t>
            </w:r>
            <w:proofErr w:type="spellStart"/>
            <w:r w:rsidRPr="00CE6E04">
              <w:rPr>
                <w:rFonts w:eastAsia="Calibri"/>
                <w:sz w:val="24"/>
                <w:szCs w:val="24"/>
                <w:lang w:eastAsia="en-US"/>
              </w:rPr>
              <w:t>pdf</w:t>
            </w:r>
            <w:proofErr w:type="spellEnd"/>
            <w:r w:rsidRPr="00CE6E04">
              <w:rPr>
                <w:rFonts w:eastAsia="Calibri"/>
                <w:sz w:val="24"/>
                <w:szCs w:val="24"/>
                <w:lang w:eastAsia="en-US"/>
              </w:rPr>
              <w:t>“ или „</w:t>
            </w:r>
            <w:proofErr w:type="spellStart"/>
            <w:r w:rsidRPr="00CE6E04">
              <w:rPr>
                <w:rFonts w:eastAsia="Calibri"/>
                <w:sz w:val="24"/>
                <w:szCs w:val="24"/>
                <w:lang w:eastAsia="en-US"/>
              </w:rPr>
              <w:t>jpg</w:t>
            </w:r>
            <w:proofErr w:type="spellEnd"/>
            <w:r w:rsidRPr="00CE6E04">
              <w:rPr>
                <w:rFonts w:eastAsia="Calibri"/>
                <w:sz w:val="24"/>
                <w:szCs w:val="24"/>
                <w:lang w:eastAsia="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3D72EF">
              <w:rPr>
                <w:rFonts w:eastAsia="Calibri"/>
                <w:sz w:val="24"/>
                <w:szCs w:val="24"/>
                <w:lang w:eastAsia="en-US"/>
              </w:rPr>
              <w:t>7</w:t>
            </w:r>
            <w:r w:rsidRPr="00CE6E04">
              <w:rPr>
                <w:rFonts w:eastAsia="Calibri"/>
                <w:sz w:val="24"/>
                <w:szCs w:val="24"/>
                <w:lang w:eastAsia="en-US"/>
              </w:rPr>
              <w:t>. Удостоверение от НАП, че кандидата няма просрочени задължения, издадено не по-рано от един месец преди подаване на проектното предложение</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3D72EF">
              <w:rPr>
                <w:rFonts w:eastAsia="Calibri"/>
                <w:sz w:val="24"/>
                <w:szCs w:val="24"/>
                <w:lang w:eastAsia="en-US"/>
              </w:rPr>
              <w:t>8</w:t>
            </w:r>
            <w:r w:rsidR="00CE6E04" w:rsidRPr="00CE6E04">
              <w:rPr>
                <w:rFonts w:eastAsia="Calibri"/>
                <w:sz w:val="24"/>
                <w:szCs w:val="24"/>
                <w:lang w:eastAsia="en-US"/>
              </w:rPr>
              <w:t xml:space="preserve">. Удостоверение от община „Марица“, че кандидата няма просрочени задължения, </w:t>
            </w:r>
            <w:r w:rsidR="00CE6E04" w:rsidRPr="00CE6E04">
              <w:rPr>
                <w:rFonts w:eastAsia="Calibri"/>
                <w:sz w:val="24"/>
                <w:szCs w:val="24"/>
                <w:lang w:eastAsia="en-US"/>
              </w:rPr>
              <w:lastRenderedPageBreak/>
              <w:t>издадено не по-рано от един месец преди подаване на проектното предложение /Не важи за кандидат община „Марица“/</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3D72EF">
              <w:rPr>
                <w:rFonts w:eastAsia="Calibri"/>
                <w:sz w:val="24"/>
                <w:szCs w:val="24"/>
                <w:lang w:eastAsia="en-US"/>
              </w:rPr>
              <w:t>9</w:t>
            </w:r>
            <w:r w:rsidR="00CE6E04" w:rsidRPr="00CE6E04">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Pr="00CE6E04" w:rsidRDefault="003D72EF" w:rsidP="00CE6E04">
            <w:pPr>
              <w:shd w:val="clear" w:color="auto" w:fill="FFFFFF"/>
              <w:rPr>
                <w:rFonts w:eastAsia="Calibri"/>
                <w:sz w:val="24"/>
                <w:szCs w:val="24"/>
                <w:lang w:eastAsia="en-US"/>
              </w:rPr>
            </w:pPr>
            <w:r>
              <w:rPr>
                <w:rFonts w:eastAsia="Calibri"/>
                <w:sz w:val="24"/>
                <w:szCs w:val="24"/>
                <w:lang w:eastAsia="en-US"/>
              </w:rPr>
              <w:t>30</w:t>
            </w:r>
            <w:r w:rsidR="00CE6E04" w:rsidRPr="00CE6E04">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Default="00D01BD2" w:rsidP="00CE6E04">
            <w:pPr>
              <w:shd w:val="clear" w:color="auto" w:fill="FFFFFF"/>
              <w:rPr>
                <w:rFonts w:eastAsia="Calibri"/>
                <w:sz w:val="24"/>
                <w:szCs w:val="24"/>
                <w:lang w:eastAsia="en-US"/>
              </w:rPr>
            </w:pPr>
            <w:r>
              <w:rPr>
                <w:rFonts w:eastAsia="Calibri"/>
                <w:sz w:val="24"/>
                <w:szCs w:val="24"/>
                <w:lang w:eastAsia="en-US"/>
              </w:rPr>
              <w:t>3</w:t>
            </w:r>
            <w:r w:rsidR="003D72EF">
              <w:rPr>
                <w:rFonts w:eastAsia="Calibri"/>
                <w:sz w:val="24"/>
                <w:szCs w:val="24"/>
                <w:lang w:eastAsia="en-US"/>
              </w:rPr>
              <w:t>1</w:t>
            </w:r>
            <w:r w:rsidR="00CE6E04" w:rsidRPr="00CE6E04">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773DC9" w:rsidRPr="00773DC9"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w:t>
            </w:r>
            <w:r w:rsidRPr="00773DC9">
              <w:rPr>
                <w:sz w:val="24"/>
                <w:szCs w:val="24"/>
              </w:rPr>
              <w:lastRenderedPageBreak/>
              <w:t>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773DC9" w:rsidRDefault="00773DC9" w:rsidP="00773DC9">
            <w:pPr>
              <w:rPr>
                <w:sz w:val="24"/>
                <w:szCs w:val="24"/>
              </w:rPr>
            </w:pPr>
            <w:r w:rsidRPr="00773DC9">
              <w:rPr>
                <w:sz w:val="24"/>
                <w:szCs w:val="24"/>
              </w:rPr>
              <w:t>4.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5. Заверени количествено-стойностни сметки, включително и във формат „</w:t>
            </w:r>
            <w:proofErr w:type="spellStart"/>
            <w:r w:rsidRPr="00773DC9">
              <w:rPr>
                <w:sz w:val="24"/>
                <w:szCs w:val="24"/>
              </w:rPr>
              <w:t>xls</w:t>
            </w:r>
            <w:proofErr w:type="spellEnd"/>
            <w:r w:rsidRPr="00773DC9">
              <w:rPr>
                <w:sz w:val="24"/>
                <w:szCs w:val="24"/>
              </w:rPr>
              <w:t>“ (когато е приложимо)</w:t>
            </w:r>
          </w:p>
          <w:p w:rsidR="00773DC9" w:rsidRPr="00773DC9" w:rsidRDefault="00773DC9" w:rsidP="00773DC9">
            <w:pPr>
              <w:shd w:val="clear" w:color="auto" w:fill="FFFFFF"/>
              <w:rPr>
                <w:sz w:val="24"/>
                <w:szCs w:val="24"/>
              </w:rPr>
            </w:pPr>
            <w:r w:rsidRPr="00773DC9">
              <w:rPr>
                <w:sz w:val="24"/>
                <w:szCs w:val="24"/>
              </w:rPr>
              <w:t>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773DC9" w:rsidRDefault="00773DC9" w:rsidP="00773DC9">
            <w:pPr>
              <w:shd w:val="clear" w:color="auto" w:fill="FFFFFF"/>
              <w:rPr>
                <w:sz w:val="24"/>
                <w:szCs w:val="24"/>
              </w:rPr>
            </w:pPr>
            <w:r w:rsidRPr="00773DC9">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773DC9">
              <w:rPr>
                <w:sz w:val="24"/>
                <w:szCs w:val="24"/>
              </w:rPr>
              <w:t>преместваеми</w:t>
            </w:r>
            <w:proofErr w:type="spellEnd"/>
            <w:r w:rsidRPr="00773DC9">
              <w:rPr>
                <w:sz w:val="24"/>
                <w:szCs w:val="24"/>
              </w:rPr>
              <w:t xml:space="preserve">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Pr="00044B09">
              <w:rPr>
                <w:sz w:val="24"/>
                <w:szCs w:val="24"/>
              </w:rPr>
              <w:t>ВиК</w:t>
            </w:r>
            <w:proofErr w:type="spellEnd"/>
            <w:r w:rsidRPr="00044B09">
              <w:rPr>
                <w:sz w:val="24"/>
                <w:szCs w:val="24"/>
              </w:rPr>
              <w:t xml:space="preserve">) или не се предвижда да се изграждат или реконструират </w:t>
            </w:r>
            <w:proofErr w:type="spellStart"/>
            <w:r w:rsidRPr="00044B09">
              <w:rPr>
                <w:sz w:val="24"/>
                <w:szCs w:val="24"/>
              </w:rPr>
              <w:t>ВиК</w:t>
            </w:r>
            <w:proofErr w:type="spellEnd"/>
            <w:r w:rsidRPr="00044B09">
              <w:rPr>
                <w:sz w:val="24"/>
                <w:szCs w:val="24"/>
              </w:rPr>
              <w:t xml:space="preserve">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62A69">
              <w:rPr>
                <w:b/>
                <w:sz w:val="24"/>
                <w:szCs w:val="24"/>
              </w:rPr>
              <w:t>деинституционализация</w:t>
            </w:r>
            <w:proofErr w:type="spellEnd"/>
            <w:r w:rsidRPr="00C62A69">
              <w:rPr>
                <w:b/>
                <w:sz w:val="24"/>
                <w:szCs w:val="24"/>
              </w:rPr>
              <w:t xml:space="preserve">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lastRenderedPageBreak/>
              <w:t>1. Обосновка за необходимостта и устойчивостта от съответната социална услуга</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по чл. 21, т. 3 за социалните услуги, които ще се разкрият</w:t>
            </w:r>
          </w:p>
          <w:p w:rsidR="00044B09" w:rsidRP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57632E" w:rsidRDefault="0057632E"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Pr="00536AB6"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паркове и градини</w:t>
            </w:r>
            <w:r>
              <w:rPr>
                <w:b/>
                <w:sz w:val="24"/>
                <w:szCs w:val="24"/>
              </w:rPr>
              <w:t>:</w:t>
            </w:r>
          </w:p>
          <w:p w:rsidR="00D37B47" w:rsidRPr="0077276E" w:rsidRDefault="00D37B47" w:rsidP="00D37B47">
            <w:pPr>
              <w:widowControl w:val="0"/>
              <w:autoSpaceDE w:val="0"/>
              <w:autoSpaceDN w:val="0"/>
              <w:adjustRightInd w:val="0"/>
              <w:spacing w:line="240" w:lineRule="auto"/>
              <w:rPr>
                <w:sz w:val="24"/>
                <w:szCs w:val="24"/>
              </w:rPr>
            </w:pPr>
            <w:r w:rsidRPr="0077276E">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77276E">
              <w:rPr>
                <w:sz w:val="24"/>
                <w:szCs w:val="24"/>
              </w:rPr>
              <w:t>устройствен</w:t>
            </w:r>
            <w:proofErr w:type="spellEnd"/>
            <w:r w:rsidRPr="0077276E">
              <w:rPr>
                <w:sz w:val="24"/>
                <w:szCs w:val="24"/>
              </w:rPr>
              <w:t xml:space="preserve"> планове на урбанизираните територии от които да е видно, че имотите са със статут на парк или градина;</w:t>
            </w:r>
          </w:p>
          <w:p w:rsidR="00D37B47" w:rsidRPr="00C3777B" w:rsidRDefault="00D37B47" w:rsidP="00D37B47">
            <w:pPr>
              <w:widowControl w:val="0"/>
              <w:autoSpaceDE w:val="0"/>
              <w:autoSpaceDN w:val="0"/>
              <w:adjustRightInd w:val="0"/>
              <w:spacing w:line="240" w:lineRule="auto"/>
              <w:rPr>
                <w:sz w:val="24"/>
                <w:szCs w:val="24"/>
              </w:rPr>
            </w:pPr>
            <w:r w:rsidRPr="0077276E">
              <w:rPr>
                <w:sz w:val="24"/>
                <w:szCs w:val="24"/>
              </w:rPr>
              <w:t xml:space="preserve">2. план схема за разполагане на </w:t>
            </w:r>
            <w:proofErr w:type="spellStart"/>
            <w:r w:rsidRPr="0077276E">
              <w:rPr>
                <w:sz w:val="24"/>
                <w:szCs w:val="24"/>
              </w:rPr>
              <w:t>преместваеми</w:t>
            </w:r>
            <w:proofErr w:type="spellEnd"/>
            <w:r w:rsidRPr="0077276E">
              <w:rPr>
                <w:sz w:val="24"/>
                <w:szCs w:val="24"/>
              </w:rPr>
              <w:t xml:space="preserve"> обекти и съоръжения (представя се ако има такива обекти).</w:t>
            </w:r>
          </w:p>
          <w:p w:rsidR="00D37B47" w:rsidRPr="00773DC9" w:rsidRDefault="00D37B47" w:rsidP="0094126E">
            <w:pPr>
              <w:shd w:val="clear" w:color="auto" w:fill="FFFFFF" w:themeFill="background1"/>
              <w:rPr>
                <w:sz w:val="24"/>
                <w:szCs w:val="24"/>
              </w:rPr>
            </w:pP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52" w:name="_Toc479577174"/>
      <w:bookmarkStart w:id="53"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52"/>
      <w:bookmarkEnd w:id="53"/>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кандидатстване:</w:t>
            </w:r>
          </w:p>
          <w:p w:rsidR="00B94B63" w:rsidRPr="0085327A" w:rsidRDefault="00B94B63" w:rsidP="00864F7C">
            <w:pPr>
              <w:ind w:left="22"/>
              <w:rPr>
                <w:sz w:val="24"/>
                <w:szCs w:val="24"/>
                <w:lang w:val="en-US"/>
              </w:rPr>
            </w:pPr>
            <w:r w:rsidRPr="0085327A">
              <w:rPr>
                <w:sz w:val="24"/>
                <w:szCs w:val="24"/>
              </w:rPr>
              <w:t xml:space="preserve">Първият краен срок за подаване на проектните предложения е </w:t>
            </w:r>
            <w:r w:rsidR="00294624">
              <w:rPr>
                <w:sz w:val="24"/>
                <w:szCs w:val="24"/>
              </w:rPr>
              <w:t>0</w:t>
            </w:r>
            <w:r w:rsidR="00F57664">
              <w:rPr>
                <w:sz w:val="24"/>
                <w:szCs w:val="24"/>
              </w:rPr>
              <w:t>9</w:t>
            </w:r>
            <w:r w:rsidR="00294624">
              <w:rPr>
                <w:sz w:val="24"/>
                <w:szCs w:val="24"/>
              </w:rPr>
              <w:t>.</w:t>
            </w:r>
            <w:r w:rsidR="009B6356">
              <w:rPr>
                <w:sz w:val="24"/>
                <w:szCs w:val="24"/>
              </w:rPr>
              <w:t>07</w:t>
            </w:r>
            <w:r w:rsidRPr="0085327A">
              <w:rPr>
                <w:sz w:val="24"/>
                <w:szCs w:val="24"/>
              </w:rPr>
              <w:t>.201</w:t>
            </w:r>
            <w:r w:rsidR="00DE7579" w:rsidRPr="0085327A">
              <w:rPr>
                <w:sz w:val="24"/>
                <w:szCs w:val="24"/>
                <w:lang w:val="en-US"/>
              </w:rPr>
              <w:t>8</w:t>
            </w:r>
            <w:r w:rsidRPr="0085327A">
              <w:rPr>
                <w:sz w:val="24"/>
                <w:szCs w:val="24"/>
              </w:rPr>
              <w:t>г. 17.00 часа.</w:t>
            </w:r>
          </w:p>
          <w:p w:rsidR="00B94B63" w:rsidRPr="0085327A" w:rsidRDefault="00A610C3" w:rsidP="00B94B63">
            <w:pPr>
              <w:ind w:left="22"/>
              <w:rPr>
                <w:sz w:val="24"/>
                <w:szCs w:val="24"/>
              </w:rPr>
            </w:pPr>
            <w:r w:rsidRPr="0085327A">
              <w:rPr>
                <w:sz w:val="24"/>
                <w:szCs w:val="24"/>
              </w:rPr>
              <w:t xml:space="preserve">Размер на БФП по първи прием – </w:t>
            </w:r>
            <w:r w:rsidR="00DE7579" w:rsidRPr="0085327A">
              <w:rPr>
                <w:sz w:val="24"/>
                <w:szCs w:val="24"/>
                <w:lang w:val="en-US"/>
              </w:rPr>
              <w:t>800</w:t>
            </w:r>
            <w:r w:rsidRPr="0085327A">
              <w:rPr>
                <w:sz w:val="24"/>
                <w:szCs w:val="24"/>
              </w:rPr>
              <w:t> 000лв.</w:t>
            </w:r>
          </w:p>
          <w:p w:rsidR="00B94B63" w:rsidRPr="0085327A" w:rsidRDefault="00B94B63" w:rsidP="00B94B63">
            <w:pPr>
              <w:ind w:left="22"/>
              <w:rPr>
                <w:sz w:val="24"/>
                <w:szCs w:val="24"/>
              </w:rPr>
            </w:pPr>
            <w:r w:rsidRPr="0085327A">
              <w:rPr>
                <w:sz w:val="24"/>
                <w:szCs w:val="24"/>
              </w:rPr>
              <w:t xml:space="preserve">Вторият краен срок за подаване на проектните предложения е </w:t>
            </w:r>
            <w:r w:rsidR="00294624">
              <w:rPr>
                <w:sz w:val="24"/>
                <w:szCs w:val="24"/>
              </w:rPr>
              <w:t>28.</w:t>
            </w:r>
            <w:r w:rsidR="00864F7C" w:rsidRPr="0085327A">
              <w:rPr>
                <w:sz w:val="24"/>
                <w:szCs w:val="24"/>
                <w:lang w:val="en-US"/>
              </w:rPr>
              <w:t>1</w:t>
            </w:r>
            <w:r w:rsidR="009B6356">
              <w:rPr>
                <w:sz w:val="24"/>
                <w:szCs w:val="24"/>
              </w:rPr>
              <w:t>2</w:t>
            </w:r>
            <w:r w:rsidR="00864F7C" w:rsidRPr="0085327A">
              <w:rPr>
                <w:sz w:val="24"/>
                <w:szCs w:val="24"/>
                <w:lang w:val="en-US"/>
              </w:rPr>
              <w:t>.</w:t>
            </w:r>
            <w:r w:rsidRPr="0085327A">
              <w:rPr>
                <w:sz w:val="24"/>
                <w:szCs w:val="24"/>
              </w:rPr>
              <w:t xml:space="preserve">2018г. 17.00 часа. </w:t>
            </w:r>
          </w:p>
          <w:p w:rsidR="00A610C3" w:rsidRPr="0085327A" w:rsidRDefault="00A610C3" w:rsidP="00A610C3">
            <w:pPr>
              <w:ind w:left="22"/>
              <w:rPr>
                <w:sz w:val="24"/>
                <w:szCs w:val="24"/>
              </w:rPr>
            </w:pPr>
            <w:r w:rsidRPr="0085327A">
              <w:rPr>
                <w:sz w:val="24"/>
                <w:szCs w:val="24"/>
              </w:rPr>
              <w:t>Размер на БФП по втори прием –</w:t>
            </w:r>
            <w:r w:rsidR="00DE7579" w:rsidRPr="0085327A">
              <w:rPr>
                <w:sz w:val="24"/>
                <w:szCs w:val="24"/>
                <w:lang w:val="en-US"/>
              </w:rPr>
              <w:t xml:space="preserve"> </w:t>
            </w:r>
            <w:r w:rsidRPr="0085327A">
              <w:rPr>
                <w:sz w:val="24"/>
                <w:szCs w:val="24"/>
              </w:rPr>
              <w:t>остатъчни средства след първи прием.</w:t>
            </w:r>
          </w:p>
          <w:p w:rsidR="00F2672E" w:rsidRPr="0085327A" w:rsidRDefault="00B94B63" w:rsidP="00B94B63">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294624">
              <w:rPr>
                <w:sz w:val="24"/>
                <w:szCs w:val="24"/>
              </w:rPr>
              <w:t>3</w:t>
            </w:r>
            <w:r w:rsidR="00F52B2B">
              <w:rPr>
                <w:sz w:val="24"/>
                <w:szCs w:val="24"/>
              </w:rPr>
              <w:t>0</w:t>
            </w:r>
            <w:r w:rsidR="00864F7C" w:rsidRPr="0085327A">
              <w:rPr>
                <w:sz w:val="24"/>
                <w:szCs w:val="24"/>
                <w:lang w:val="en-US"/>
              </w:rPr>
              <w:t>.05</w:t>
            </w:r>
            <w:r w:rsidRPr="0085327A">
              <w:rPr>
                <w:sz w:val="24"/>
                <w:szCs w:val="24"/>
              </w:rPr>
              <w:t>.201</w:t>
            </w:r>
            <w:r w:rsidR="00864F7C" w:rsidRPr="0085327A">
              <w:rPr>
                <w:sz w:val="24"/>
                <w:szCs w:val="24"/>
                <w:lang w:val="en-US"/>
              </w:rPr>
              <w:t>9</w:t>
            </w:r>
            <w:r w:rsidRPr="0085327A">
              <w:rPr>
                <w:sz w:val="24"/>
                <w:szCs w:val="24"/>
              </w:rPr>
              <w:t xml:space="preserve">г. 17.00 часа. </w:t>
            </w:r>
          </w:p>
          <w:p w:rsidR="00A610C3" w:rsidRPr="00F73535" w:rsidRDefault="00A610C3" w:rsidP="009F08A7">
            <w:pPr>
              <w:ind w:left="22"/>
              <w:rPr>
                <w:sz w:val="24"/>
                <w:szCs w:val="24"/>
              </w:rPr>
            </w:pPr>
            <w:r w:rsidRPr="0085327A">
              <w:rPr>
                <w:sz w:val="24"/>
                <w:szCs w:val="24"/>
              </w:rPr>
              <w:t>Размер на БФП по трети</w:t>
            </w:r>
            <w:r w:rsidR="00133929" w:rsidRPr="0085327A">
              <w:rPr>
                <w:sz w:val="24"/>
                <w:szCs w:val="24"/>
              </w:rPr>
              <w:t xml:space="preserve"> прием –</w:t>
            </w:r>
            <w:r w:rsidRPr="0085327A">
              <w:rPr>
                <w:sz w:val="24"/>
                <w:szCs w:val="24"/>
              </w:rPr>
              <w:t xml:space="preserve">остатъчни средства след </w:t>
            </w:r>
            <w:r w:rsidR="009F08A7">
              <w:rPr>
                <w:sz w:val="24"/>
                <w:szCs w:val="24"/>
              </w:rPr>
              <w:t>предходните приеми</w:t>
            </w:r>
            <w:r w:rsidRPr="0085327A">
              <w:rPr>
                <w:sz w:val="24"/>
                <w:szCs w:val="24"/>
              </w:rPr>
              <w:t>.</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4" w:name="_Toc479577175"/>
      <w:bookmarkStart w:id="55"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4"/>
      <w:bookmarkEnd w:id="55"/>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p w:rsidR="006A09C2" w:rsidRPr="006A09C2" w:rsidRDefault="006A09C2" w:rsidP="00EB480B">
            <w:pPr>
              <w:spacing w:line="240" w:lineRule="auto"/>
              <w:ind w:left="459"/>
              <w:jc w:val="left"/>
              <w:rPr>
                <w:sz w:val="24"/>
                <w:szCs w:val="24"/>
              </w:rPr>
            </w:pPr>
          </w:p>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4"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6" w:name="_Toc479577176"/>
      <w:bookmarkStart w:id="57" w:name="_Toc508719528"/>
      <w:r w:rsidRPr="00EB480B">
        <w:rPr>
          <w:rFonts w:ascii="Times New Roman" w:hAnsi="Times New Roman" w:cs="Times New Roman"/>
          <w:color w:val="auto"/>
          <w:sz w:val="24"/>
          <w:szCs w:val="24"/>
        </w:rPr>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6"/>
      <w:bookmarkEnd w:id="57"/>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leader_maritsa_m</w:t>
            </w:r>
            <w:proofErr w:type="spellEnd"/>
            <w:r>
              <w:rPr>
                <w:b/>
                <w:sz w:val="24"/>
                <w:szCs w:val="24"/>
              </w:rPr>
              <w:t>7.2</w:t>
            </w:r>
            <w:proofErr w:type="spellStart"/>
            <w:r w:rsidRPr="009B6356">
              <w:rPr>
                <w:b/>
                <w:sz w:val="24"/>
                <w:szCs w:val="24"/>
                <w:lang w:val="en-US"/>
              </w:rPr>
              <w:t>prsr</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5"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w:t>
            </w:r>
            <w:r w:rsidRPr="009B6356">
              <w:rPr>
                <w:sz w:val="24"/>
                <w:szCs w:val="24"/>
              </w:rPr>
              <w:lastRenderedPageBreak/>
              <w:t>предложение:</w:t>
            </w:r>
          </w:p>
          <w:p w:rsidR="009B6356" w:rsidRPr="009B6356" w:rsidRDefault="009B6356" w:rsidP="009B6356">
            <w:pPr>
              <w:widowControl w:val="0"/>
              <w:numPr>
                <w:ilvl w:val="0"/>
                <w:numId w:val="39"/>
              </w:numPr>
              <w:autoSpaceDE w:val="0"/>
              <w:autoSpaceDN w:val="0"/>
              <w:adjustRightInd w:val="0"/>
              <w:spacing w:line="240" w:lineRule="auto"/>
              <w:ind w:left="714" w:hanging="357"/>
              <w:contextualSpacing/>
              <w:jc w:val="left"/>
              <w:rPr>
                <w:sz w:val="24"/>
                <w:szCs w:val="24"/>
              </w:rPr>
            </w:pPr>
            <w:r w:rsidRPr="009B6356">
              <w:rPr>
                <w:bCs/>
                <w:sz w:val="24"/>
                <w:szCs w:val="24"/>
              </w:rPr>
              <w:t>Информация по чл. 46, ал.6 от Наредба №22 от 14.12.2015г.</w:t>
            </w:r>
          </w:p>
          <w:p w:rsidR="00F2672E" w:rsidRPr="004D4E34" w:rsidRDefault="009B6356" w:rsidP="009B6356">
            <w:pPr>
              <w:rPr>
                <w:sz w:val="24"/>
                <w:szCs w:val="24"/>
              </w:rPr>
            </w:pPr>
            <w:r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8" w:name="_Toc479577177"/>
      <w:bookmarkStart w:id="59" w:name="_Toc508719529"/>
      <w:r>
        <w:rPr>
          <w:rFonts w:ascii="Times New Roman" w:hAnsi="Times New Roman" w:cs="Times New Roman"/>
          <w:color w:val="auto"/>
          <w:sz w:val="24"/>
          <w:szCs w:val="24"/>
        </w:rPr>
        <w:lastRenderedPageBreak/>
        <w:t>28.</w:t>
      </w:r>
      <w:r w:rsidR="00F2672E" w:rsidRPr="006A09C2">
        <w:rPr>
          <w:rFonts w:ascii="Times New Roman" w:hAnsi="Times New Roman" w:cs="Times New Roman"/>
          <w:color w:val="auto"/>
          <w:sz w:val="24"/>
          <w:szCs w:val="24"/>
        </w:rPr>
        <w:t>Приложения към Условията за кандидатстване :</w:t>
      </w:r>
      <w:bookmarkEnd w:id="58"/>
      <w:bookmarkEnd w:id="59"/>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7A27FA" w:rsidRDefault="007A27FA" w:rsidP="007A27FA">
            <w:pPr>
              <w:shd w:val="clear" w:color="auto" w:fill="FFFFFF"/>
              <w:spacing w:line="240" w:lineRule="auto"/>
              <w:rPr>
                <w:sz w:val="24"/>
                <w:szCs w:val="24"/>
              </w:rPr>
            </w:pPr>
            <w:r w:rsidRPr="007A27FA">
              <w:rPr>
                <w:sz w:val="24"/>
                <w:szCs w:val="24"/>
              </w:rPr>
              <w:t>Приложение 1 Декларация по чл.24, ал.1, т.8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CA0F29" w:rsidRPr="00175B42" w:rsidRDefault="007A27FA" w:rsidP="00175B42">
            <w:pPr>
              <w:tabs>
                <w:tab w:val="left" w:pos="3735"/>
              </w:tabs>
              <w:rPr>
                <w:b/>
                <w:sz w:val="24"/>
                <w:szCs w:val="24"/>
              </w:rPr>
            </w:pPr>
            <w:r w:rsidRPr="007A27FA">
              <w:rPr>
                <w:sz w:val="24"/>
                <w:szCs w:val="24"/>
              </w:rPr>
              <w:t xml:space="preserve">Приложение 7 </w:t>
            </w:r>
            <w:r w:rsidRPr="007A27FA">
              <w:rPr>
                <w:rFonts w:eastAsia="Calibri"/>
                <w:sz w:val="24"/>
                <w:szCs w:val="24"/>
                <w:lang w:eastAsia="en-US"/>
              </w:rPr>
              <w:t>Декларация НСИ</w:t>
            </w:r>
          </w:p>
        </w:tc>
      </w:tr>
    </w:tbl>
    <w:p w:rsidR="00F2672E" w:rsidRDefault="00F2672E" w:rsidP="0079383B">
      <w:pPr>
        <w:rPr>
          <w:sz w:val="24"/>
          <w:szCs w:val="24"/>
        </w:rPr>
      </w:pPr>
    </w:p>
    <w:p w:rsidR="00DD31D1" w:rsidRDefault="00DD31D1" w:rsidP="0079383B">
      <w:pPr>
        <w:rPr>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"Авансово плащане" </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по смисъла на чл. 63 от Регламент (ЕС) № 1305/2013 на Европейския</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tc>
      </w:tr>
      <w:tr w:rsidR="00126635" w:rsidRPr="00214EB3" w:rsidTr="00DD31D1">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„Административен договор“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Договор по смисъла на §1, т.1от допълнителните разпоредби на Закона за управление на средствата от европейските структурни и инвестиционни фондове, който съдържа изрично волеизявление на изпълнителният директор на РА за предоставяне на безвъзмездна финансова помощ със средства по ПРСР 2014-2020г.</w:t>
            </w:r>
          </w:p>
        </w:tc>
      </w:tr>
      <w:tr w:rsidR="00126635" w:rsidRPr="00214EB3" w:rsidTr="00DD31D1">
        <w:tc>
          <w:tcPr>
            <w:tcW w:w="3652" w:type="dxa"/>
            <w:shd w:val="clear" w:color="auto" w:fill="auto"/>
          </w:tcPr>
          <w:p w:rsidR="00DD31D1" w:rsidRPr="00BA544F" w:rsidRDefault="00DD31D1" w:rsidP="00DD31D1">
            <w:pPr>
              <w:rPr>
                <w:sz w:val="24"/>
                <w:szCs w:val="24"/>
              </w:rPr>
            </w:pPr>
            <w:r w:rsidRPr="00BA544F">
              <w:rPr>
                <w:sz w:val="24"/>
                <w:szCs w:val="24"/>
              </w:rPr>
              <w:t>„Административни проверки“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Проверки съгласно условията и разпоредбите на чл. 48 от Регламент за изпълнение (ЕС) № 809/2014.</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xml:space="preserve">, терасиране, изграждане на подходи към сгради, стъпала и подпорни зидове, както и огради, ако е необходимо. "Вертикална планировка" е </w:t>
            </w:r>
            <w:r w:rsidRPr="00BA544F">
              <w:rPr>
                <w:rFonts w:eastAsia="Calibri"/>
                <w:sz w:val="24"/>
                <w:szCs w:val="24"/>
              </w:rPr>
              <w:lastRenderedPageBreak/>
              <w:t xml:space="preserve">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lastRenderedPageBreak/>
              <w:t xml:space="preserve">"Водоснабдителна система"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w:t>
            </w:r>
            <w:r w:rsidRPr="00BA544F">
              <w:rPr>
                <w:rFonts w:eastAsia="Calibri"/>
                <w:sz w:val="24"/>
                <w:szCs w:val="24"/>
              </w:rPr>
              <w:t>Водоснабдителни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w:t>
            </w:r>
            <w:proofErr w:type="spellStart"/>
            <w:r w:rsidRPr="00BA544F">
              <w:rPr>
                <w:rFonts w:eastAsia="Calibri"/>
                <w:sz w:val="24"/>
                <w:szCs w:val="24"/>
              </w:rPr>
              <w:t>ите</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4F33E6" w:rsidRPr="00B67C7F" w:rsidTr="004F33E6">
        <w:tc>
          <w:tcPr>
            <w:tcW w:w="3652"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4F33E6">
            <w:pPr>
              <w:rPr>
                <w:rFonts w:eastAsia="Calibri"/>
                <w:sz w:val="24"/>
                <w:szCs w:val="24"/>
              </w:rPr>
            </w:pPr>
            <w:r w:rsidRPr="00BA544F">
              <w:rPr>
                <w:rFonts w:eastAsia="Calibri"/>
                <w:sz w:val="24"/>
                <w:szCs w:val="24"/>
              </w:rPr>
              <w:t xml:space="preserve">„Иновативност на стратегия за ВОМР“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BA544F">
            <w:pPr>
              <w:autoSpaceDE w:val="0"/>
              <w:autoSpaceDN w:val="0"/>
              <w:adjustRightInd w:val="0"/>
              <w:spacing w:line="240" w:lineRule="auto"/>
              <w:rPr>
                <w:rFonts w:eastAsia="Calibri"/>
                <w:sz w:val="24"/>
                <w:szCs w:val="24"/>
              </w:rPr>
            </w:pPr>
            <w:r w:rsidRPr="00BA544F">
              <w:rPr>
                <w:rFonts w:eastAsia="Calibri"/>
                <w:sz w:val="24"/>
                <w:szCs w:val="24"/>
              </w:rPr>
              <w:t xml:space="preserve">Съгласно § 1, т.38 от Наредба №22/14.12.2015г. на МЗХГ за условията и редът за прилагане на </w:t>
            </w:r>
            <w:proofErr w:type="spellStart"/>
            <w:r w:rsidRPr="00BA544F">
              <w:rPr>
                <w:rFonts w:eastAsia="Calibri"/>
                <w:sz w:val="24"/>
                <w:szCs w:val="24"/>
              </w:rPr>
              <w:t>подмярка</w:t>
            </w:r>
            <w:proofErr w:type="spellEnd"/>
            <w:r w:rsidRPr="00BA544F">
              <w:rPr>
                <w:rFonts w:eastAsia="Calibri"/>
                <w:sz w:val="24"/>
                <w:szCs w:val="24"/>
              </w:rPr>
              <w:t xml:space="preserve"> 19.2. "Иновативност на стратегия за ВОМР" е включване в стратегията за ВОМР на нов подход, метод или </w:t>
            </w:r>
            <w:r w:rsidRPr="00BA544F">
              <w:rPr>
                <w:rFonts w:eastAsia="Calibri"/>
                <w:sz w:val="24"/>
                <w:szCs w:val="24"/>
              </w:rPr>
              <w:lastRenderedPageBreak/>
              <w:t>средства за реализирането й, които не са прилагани на територията на местната общност чрез: а) възможност за създаване на нов за територията продукт или услуга, и/или б) включване на дейности/мерки, които предоставят възможност за нова за територията форма на използване на природните ресурси и/или културно-историческото наследство, и/или в) нов метод и/или начин за решаване на местните проблеми и слабости на територията, и/или; г) определяне на критерии за оценка на проектите, свързани с иновативност на проектите.</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lastRenderedPageBreak/>
              <w:t xml:space="preserve">„Междинно плащане“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„Минимална помощ“</w:t>
            </w:r>
            <w:r w:rsidRPr="00BA544F">
              <w:rPr>
                <w:sz w:val="24"/>
                <w:szCs w:val="24"/>
              </w:rPr>
              <w:t xml:space="preserve"> (</w:t>
            </w:r>
            <w:proofErr w:type="spellStart"/>
            <w:r w:rsidRPr="00BA544F">
              <w:rPr>
                <w:sz w:val="24"/>
                <w:szCs w:val="24"/>
              </w:rPr>
              <w:t>de</w:t>
            </w:r>
            <w:proofErr w:type="spellEnd"/>
            <w:r w:rsidRPr="00BA544F">
              <w:rPr>
                <w:sz w:val="24"/>
                <w:szCs w:val="24"/>
              </w:rPr>
              <w:t xml:space="preserve"> </w:t>
            </w:r>
            <w:proofErr w:type="spellStart"/>
            <w:r w:rsidRPr="00BA544F">
              <w:rPr>
                <w:sz w:val="24"/>
                <w:szCs w:val="24"/>
              </w:rPr>
              <w:t>minimis</w:t>
            </w:r>
            <w:proofErr w:type="spellEnd"/>
            <w:r w:rsidRPr="00BA544F">
              <w:rPr>
                <w:sz w:val="24"/>
                <w:szCs w:val="24"/>
              </w:rPr>
              <w:t>)</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"Мобилни обекти"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позволяват използването им за други цели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б) </w:t>
            </w:r>
            <w:proofErr w:type="spellStart"/>
            <w:r w:rsidRPr="00BA544F">
              <w:rPr>
                <w:rFonts w:eastAsia="Calibri"/>
                <w:sz w:val="24"/>
                <w:szCs w:val="24"/>
              </w:rPr>
              <w:t>съдружници</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126635" w:rsidRPr="00163813"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„Непредвидени разходи“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Разходи, възникнали в резултат на работи и/или обстоятелства, които не е могло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да бъдат предвидени при първоначалното проектиране. Същите водят до увеличаване на количествата, заложени </w:t>
            </w:r>
            <w:r w:rsidRPr="00BA544F">
              <w:rPr>
                <w:rFonts w:eastAsia="Calibri"/>
                <w:sz w:val="24"/>
                <w:szCs w:val="24"/>
              </w:rPr>
              <w:lastRenderedPageBreak/>
              <w:t>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случаите, когато не са допуснати изключения.</w:t>
            </w:r>
          </w:p>
        </w:tc>
      </w:tr>
      <w:tr w:rsidR="00126635" w:rsidRPr="00163813"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lastRenderedPageBreak/>
              <w:t xml:space="preserve">"Непреодолима сила или извънредни обстоятелства"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Обстоятелства по смисъла на чл. 2, параграф 2 от Регламент (ЕС) № 1306/2013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"Оперативни разходи"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 xml:space="preserve">"Обект, свързан с културния живот"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"Обект общинска образователна инфраструктура с местно значение"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"Обикновена подмяна"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"Обособена част от инвестицията"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w:t>
            </w:r>
            <w:proofErr w:type="spellStart"/>
            <w:r w:rsidRPr="0049492D">
              <w:rPr>
                <w:rFonts w:eastAsia="Calibri"/>
                <w:sz w:val="24"/>
                <w:szCs w:val="24"/>
              </w:rPr>
              <w:t>Подмярка</w:t>
            </w:r>
            <w:proofErr w:type="spellEnd"/>
            <w:r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 от дейности, спомагащи за прилагане приоритетите на ПРСР 2014 – 2020г.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 xml:space="preserve">"Площи за широко обществено ползване"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"Площадка за игра"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индивидуални или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w:t>
            </w:r>
            <w:proofErr w:type="spellStart"/>
            <w:r w:rsidRPr="0049492D">
              <w:rPr>
                <w:rFonts w:eastAsia="Calibri"/>
                <w:sz w:val="24"/>
                <w:szCs w:val="24"/>
              </w:rPr>
              <w:t>хандбално</w:t>
            </w:r>
            <w:proofErr w:type="spellEnd"/>
            <w:r w:rsidRPr="0049492D">
              <w:rPr>
                <w:rFonts w:eastAsia="Calibri"/>
                <w:sz w:val="24"/>
                <w:szCs w:val="24"/>
              </w:rPr>
              <w:t xml:space="preserve">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"Принос в натура"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Предоставяне на земя или друг недвижим имот, оборудване или суровини, проучване</w:t>
            </w:r>
          </w:p>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или професионална работа или неплатен доброволен труд, за които не са правени плащания, подкрепени от</w:t>
            </w:r>
          </w:p>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фактура или друг еквивалентен на фактура платежен документ.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"Публична финансова помощ"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w:t>
            </w:r>
            <w:proofErr w:type="spellStart"/>
            <w:r w:rsidR="00BA544F">
              <w:rPr>
                <w:rFonts w:eastAsia="Calibri"/>
                <w:sz w:val="24"/>
                <w:szCs w:val="24"/>
              </w:rPr>
              <w:t>управление</w:t>
            </w:r>
            <w:r w:rsidRPr="00C477B5">
              <w:rPr>
                <w:rFonts w:eastAsia="Calibri"/>
                <w:sz w:val="24"/>
                <w:szCs w:val="24"/>
              </w:rPr>
              <w:t>на</w:t>
            </w:r>
            <w:proofErr w:type="spellEnd"/>
            <w:r w:rsidRPr="00C477B5">
              <w:rPr>
                <w:rFonts w:eastAsia="Calibri"/>
                <w:sz w:val="24"/>
                <w:szCs w:val="24"/>
              </w:rPr>
              <w:t xml:space="preserve">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стабилизация на състоянието им, както и улесняване на </w:t>
            </w:r>
            <w:r w:rsidRPr="00C477B5">
              <w:rPr>
                <w:rFonts w:eastAsia="Calibri"/>
                <w:sz w:val="24"/>
                <w:szCs w:val="24"/>
              </w:rPr>
              <w:lastRenderedPageBreak/>
              <w:t>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"Съпоставими оферти"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Част от комуникационно-транспортната система на урбанизираните територии, която обхваща уличната мрежа съгласно Наредба № 2 от 2004 г. за планиране и </w:t>
            </w:r>
            <w:r w:rsidRPr="00C477B5">
              <w:rPr>
                <w:rFonts w:eastAsia="Calibri"/>
                <w:sz w:val="24"/>
                <w:szCs w:val="24"/>
              </w:rPr>
              <w:lastRenderedPageBreak/>
              <w:t>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w:t>
            </w:r>
            <w:proofErr w:type="spellStart"/>
            <w:r w:rsidRPr="00C477B5">
              <w:rPr>
                <w:rFonts w:eastAsia="Calibri"/>
                <w:sz w:val="24"/>
                <w:szCs w:val="24"/>
              </w:rPr>
              <w:t>зарядни</w:t>
            </w:r>
            <w:proofErr w:type="spellEnd"/>
            <w:r w:rsidRPr="00C477B5">
              <w:rPr>
                <w:rFonts w:eastAsia="Calibri"/>
                <w:sz w:val="24"/>
                <w:szCs w:val="24"/>
              </w:rPr>
              <w:t xml:space="preserve"> колонки за електрически превозни средства и камери за </w:t>
            </w:r>
            <w:proofErr w:type="spellStart"/>
            <w:r w:rsidRPr="00C477B5">
              <w:rPr>
                <w:rFonts w:eastAsia="Calibri"/>
                <w:sz w:val="24"/>
                <w:szCs w:val="24"/>
              </w:rPr>
              <w:t>видеонаблюдение</w:t>
            </w:r>
            <w:proofErr w:type="spellEnd"/>
            <w:r w:rsidRPr="00C477B5">
              <w:rPr>
                <w:rFonts w:eastAsia="Calibri"/>
                <w:sz w:val="24"/>
                <w:szCs w:val="24"/>
              </w:rPr>
              <w:t>.</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 (изолирани групи на малцинствени общности, с концентрация в 4 населени места);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самотни родители;</w:t>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„Частичен отказа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E6C85">
      <w:headerReference w:type="default" r:id="rId16"/>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4E" w:rsidRDefault="00263B4E" w:rsidP="00F2672E">
      <w:pPr>
        <w:spacing w:line="240" w:lineRule="auto"/>
      </w:pPr>
      <w:r>
        <w:separator/>
      </w:r>
    </w:p>
  </w:endnote>
  <w:endnote w:type="continuationSeparator" w:id="0">
    <w:p w:rsidR="00263B4E" w:rsidRDefault="00263B4E"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45B3D" w:rsidRDefault="00845B3D">
        <w:pPr>
          <w:pStyle w:val="af6"/>
          <w:jc w:val="center"/>
        </w:pPr>
        <w:r>
          <w:fldChar w:fldCharType="begin"/>
        </w:r>
        <w:r>
          <w:instrText>PAGE   \* MERGEFORMAT</w:instrText>
        </w:r>
        <w:r>
          <w:fldChar w:fldCharType="separate"/>
        </w:r>
        <w:r w:rsidR="005404A5">
          <w:rPr>
            <w:noProof/>
          </w:rPr>
          <w:t>29</w:t>
        </w:r>
        <w:r>
          <w:fldChar w:fldCharType="end"/>
        </w:r>
      </w:p>
    </w:sdtContent>
  </w:sdt>
  <w:p w:rsidR="00845B3D" w:rsidRDefault="00845B3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4E" w:rsidRDefault="00263B4E" w:rsidP="00F2672E">
      <w:pPr>
        <w:spacing w:line="240" w:lineRule="auto"/>
      </w:pPr>
      <w:r>
        <w:separator/>
      </w:r>
    </w:p>
  </w:footnote>
  <w:footnote w:type="continuationSeparator" w:id="0">
    <w:p w:rsidR="00263B4E" w:rsidRDefault="00263B4E" w:rsidP="00F2672E">
      <w:pPr>
        <w:spacing w:line="240" w:lineRule="auto"/>
      </w:pPr>
      <w:r>
        <w:continuationSeparator/>
      </w:r>
    </w:p>
  </w:footnote>
  <w:footnote w:id="1">
    <w:p w:rsidR="00845B3D" w:rsidRPr="002376B3" w:rsidRDefault="00845B3D" w:rsidP="00C4289F">
      <w:r w:rsidRPr="002376B3">
        <w:rPr>
          <w:rStyle w:val="a7"/>
        </w:rPr>
        <w:footnoteRef/>
      </w:r>
      <w:r w:rsidRPr="002376B3">
        <w:t xml:space="preserve"> Съгласно чл.2, </w:t>
      </w:r>
      <w:proofErr w:type="spellStart"/>
      <w:r w:rsidRPr="002376B3">
        <w:t>пар</w:t>
      </w:r>
      <w:proofErr w:type="spellEnd"/>
      <w:r w:rsidRPr="002376B3">
        <w:t>.2 на Регламент (ЕС) №1407/2013 едно и също предприятие“ означава всички предприятия, които поддържат помежду си поне един вид от следните взаимоотношения:</w:t>
      </w:r>
    </w:p>
    <w:p w:rsidR="00845B3D" w:rsidRPr="002376B3" w:rsidRDefault="00845B3D" w:rsidP="00C4289F">
      <w:r w:rsidRPr="002376B3">
        <w:t xml:space="preserve">а) дадено предприятие притежава мнозинството от гласовете на акционерите или </w:t>
      </w:r>
      <w:proofErr w:type="spellStart"/>
      <w:r w:rsidRPr="002376B3">
        <w:t>съдружниците</w:t>
      </w:r>
      <w:proofErr w:type="spellEnd"/>
      <w:r w:rsidRPr="002376B3">
        <w:t xml:space="preserve"> в друго предприятие;</w:t>
      </w:r>
    </w:p>
    <w:p w:rsidR="00845B3D" w:rsidRPr="002376B3" w:rsidRDefault="00845B3D" w:rsidP="00C4289F">
      <w:r w:rsidRPr="002376B3">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845B3D" w:rsidRPr="002376B3" w:rsidRDefault="00845B3D" w:rsidP="00C4289F">
      <w:r w:rsidRPr="002376B3">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845B3D" w:rsidRPr="002376B3" w:rsidRDefault="00845B3D" w:rsidP="00C4289F">
      <w:r w:rsidRPr="002376B3">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2376B3">
        <w:t>съдружници</w:t>
      </w:r>
      <w:proofErr w:type="spellEnd"/>
      <w:r w:rsidRPr="002376B3">
        <w:t xml:space="preserve"> в това предприятие, мнозинството от гласовете на акционерите или </w:t>
      </w:r>
      <w:proofErr w:type="spellStart"/>
      <w:r w:rsidRPr="002376B3">
        <w:t>съдружниците</w:t>
      </w:r>
      <w:proofErr w:type="spellEnd"/>
      <w:r w:rsidRPr="002376B3">
        <w:t xml:space="preserve"> в това предприятие.</w:t>
      </w:r>
    </w:p>
    <w:p w:rsidR="00845B3D" w:rsidRPr="002376B3" w:rsidRDefault="00845B3D" w:rsidP="00C4289F">
      <w:r w:rsidRPr="002376B3">
        <w:t>Предприятия, поддържащи едно от взаимоотношенията, посочени в алинея първа, букви а) — г), посредством едно или няколко други предприятия, също се разглеждат като едно и също предприятие</w:t>
      </w:r>
      <w:r>
        <w:t>.</w:t>
      </w:r>
    </w:p>
  </w:footnote>
  <w:footnote w:id="2">
    <w:p w:rsidR="00845B3D" w:rsidRDefault="00845B3D"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45B3D" w:rsidRPr="00D94ACA" w:rsidTr="00D94ACA">
      <w:trPr>
        <w:trHeight w:val="1408"/>
      </w:trPr>
      <w:tc>
        <w:tcPr>
          <w:tcW w:w="885" w:type="pct"/>
          <w:vAlign w:val="center"/>
          <w:hideMark/>
        </w:tcPr>
        <w:p w:rsidR="00845B3D" w:rsidRPr="00D94ACA" w:rsidRDefault="00845B3D" w:rsidP="00D94ACA"/>
        <w:p w:rsidR="00845B3D" w:rsidRPr="00D94ACA" w:rsidRDefault="00845B3D"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45B3D" w:rsidRPr="00D94ACA" w:rsidRDefault="00845B3D" w:rsidP="00D94ACA">
          <w:pPr>
            <w:jc w:val="center"/>
            <w:rPr>
              <w:lang w:val="x-none"/>
            </w:rPr>
          </w:pPr>
          <w:r w:rsidRPr="00D94ACA">
            <w:rPr>
              <w:lang w:val="x-none"/>
            </w:rPr>
            <w:t>Европейски съюз</w:t>
          </w:r>
        </w:p>
      </w:tc>
      <w:tc>
        <w:tcPr>
          <w:tcW w:w="842" w:type="pct"/>
          <w:hideMark/>
        </w:tcPr>
        <w:p w:rsidR="00845B3D" w:rsidRPr="00D94ACA" w:rsidRDefault="00845B3D" w:rsidP="00D94ACA">
          <w:pPr>
            <w:rPr>
              <w:i/>
              <w:iCs/>
              <w:lang w:val="x-none"/>
            </w:rPr>
          </w:pPr>
        </w:p>
        <w:p w:rsidR="00845B3D" w:rsidRPr="00D94ACA" w:rsidRDefault="00845B3D"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45B3D" w:rsidRPr="00D94ACA" w:rsidRDefault="00845B3D"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45B3D" w:rsidRPr="00D94ACA" w:rsidRDefault="00845B3D" w:rsidP="00D94ACA">
          <w:pPr>
            <w:rPr>
              <w:lang w:val="x-none"/>
            </w:rPr>
          </w:pPr>
        </w:p>
        <w:p w:rsidR="00845B3D" w:rsidRPr="00D94ACA" w:rsidRDefault="00845B3D"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45B3D" w:rsidRPr="00D94ACA" w:rsidRDefault="00845B3D" w:rsidP="00D94ACA">
          <w:pPr>
            <w:rPr>
              <w:lang w:val="x-none"/>
            </w:rPr>
          </w:pPr>
        </w:p>
        <w:p w:rsidR="00845B3D" w:rsidRPr="00D94ACA" w:rsidRDefault="00845B3D"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45B3D" w:rsidRPr="00D94ACA" w:rsidTr="00D94ACA">
      <w:trPr>
        <w:trHeight w:val="268"/>
      </w:trPr>
      <w:tc>
        <w:tcPr>
          <w:tcW w:w="5000" w:type="pct"/>
          <w:gridSpan w:val="5"/>
          <w:vAlign w:val="center"/>
        </w:tcPr>
        <w:p w:rsidR="00845B3D" w:rsidRPr="00D94ACA" w:rsidRDefault="00845B3D"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45B3D" w:rsidRPr="00D94ACA" w:rsidRDefault="00845B3D" w:rsidP="00D94ACA">
          <w:pPr>
            <w:jc w:val="center"/>
            <w:rPr>
              <w:iCs/>
            </w:rPr>
          </w:pPr>
          <w:r w:rsidRPr="00D94ACA">
            <w:rPr>
              <w:iCs/>
            </w:rPr>
            <w:t>ЕВРОПА ИНВЕСТИРА В СЕЛСКИТЕ РАЙОНИ</w:t>
          </w:r>
          <w:r w:rsidRPr="00D94ACA">
            <w:rPr>
              <w:iCs/>
              <w:lang w:val="en-US"/>
            </w:rPr>
            <w:t xml:space="preserve"> </w:t>
          </w:r>
        </w:p>
      </w:tc>
    </w:tr>
    <w:tr w:rsidR="00845B3D" w:rsidRPr="00D94ACA" w:rsidTr="00D94ACA">
      <w:trPr>
        <w:trHeight w:val="70"/>
      </w:trPr>
      <w:tc>
        <w:tcPr>
          <w:tcW w:w="5000" w:type="pct"/>
          <w:gridSpan w:val="5"/>
          <w:vAlign w:val="center"/>
        </w:tcPr>
        <w:p w:rsidR="00845B3D" w:rsidRPr="00D94ACA" w:rsidRDefault="00845B3D" w:rsidP="00D94ACA">
          <w:pPr>
            <w:jc w:val="center"/>
            <w:rPr>
              <w:iCs/>
              <w:lang w:val="ru-RU"/>
            </w:rPr>
          </w:pPr>
          <w:r w:rsidRPr="00D94ACA">
            <w:rPr>
              <w:iCs/>
            </w:rPr>
            <w:t>СНЦ  „МЕСТНА ИНИЦИАТИВНА ГРУПА – ОБЩИНА МАРИЦА“</w:t>
          </w:r>
        </w:p>
      </w:tc>
    </w:tr>
  </w:tbl>
  <w:p w:rsidR="00845B3D" w:rsidRDefault="00845B3D"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8">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8">
    <w:nsid w:val="5840678B"/>
    <w:multiLevelType w:val="hybridMultilevel"/>
    <w:tmpl w:val="244AA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3">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5"/>
  </w:num>
  <w:num w:numId="4">
    <w:abstractNumId w:val="33"/>
  </w:num>
  <w:num w:numId="5">
    <w:abstractNumId w:val="17"/>
  </w:num>
  <w:num w:numId="6">
    <w:abstractNumId w:val="2"/>
  </w:num>
  <w:num w:numId="7">
    <w:abstractNumId w:val="35"/>
  </w:num>
  <w:num w:numId="8">
    <w:abstractNumId w:val="11"/>
  </w:num>
  <w:num w:numId="9">
    <w:abstractNumId w:val="32"/>
  </w:num>
  <w:num w:numId="10">
    <w:abstractNumId w:val="12"/>
  </w:num>
  <w:num w:numId="11">
    <w:abstractNumId w:val="30"/>
  </w:num>
  <w:num w:numId="12">
    <w:abstractNumId w:val="18"/>
  </w:num>
  <w:num w:numId="13">
    <w:abstractNumId w:val="3"/>
  </w:num>
  <w:num w:numId="14">
    <w:abstractNumId w:val="23"/>
  </w:num>
  <w:num w:numId="15">
    <w:abstractNumId w:val="13"/>
  </w:num>
  <w:num w:numId="16">
    <w:abstractNumId w:val="10"/>
  </w:num>
  <w:num w:numId="17">
    <w:abstractNumId w:val="6"/>
  </w:num>
  <w:num w:numId="18">
    <w:abstractNumId w:val="27"/>
  </w:num>
  <w:num w:numId="19">
    <w:abstractNumId w:val="37"/>
  </w:num>
  <w:num w:numId="20">
    <w:abstractNumId w:val="0"/>
  </w:num>
  <w:num w:numId="21">
    <w:abstractNumId w:val="20"/>
  </w:num>
  <w:num w:numId="22">
    <w:abstractNumId w:val="4"/>
  </w:num>
  <w:num w:numId="23">
    <w:abstractNumId w:val="16"/>
  </w:num>
  <w:num w:numId="24">
    <w:abstractNumId w:val="9"/>
  </w:num>
  <w:num w:numId="25">
    <w:abstractNumId w:val="8"/>
  </w:num>
  <w:num w:numId="26">
    <w:abstractNumId w:val="14"/>
  </w:num>
  <w:num w:numId="27">
    <w:abstractNumId w:val="15"/>
  </w:num>
  <w:num w:numId="28">
    <w:abstractNumId w:val="26"/>
  </w:num>
  <w:num w:numId="29">
    <w:abstractNumId w:val="28"/>
  </w:num>
  <w:num w:numId="30">
    <w:abstractNumId w:val="25"/>
  </w:num>
  <w:num w:numId="31">
    <w:abstractNumId w:val="21"/>
  </w:num>
  <w:num w:numId="32">
    <w:abstractNumId w:val="29"/>
  </w:num>
  <w:num w:numId="33">
    <w:abstractNumId w:val="34"/>
  </w:num>
  <w:num w:numId="34">
    <w:abstractNumId w:val="19"/>
  </w:num>
  <w:num w:numId="35">
    <w:abstractNumId w:val="38"/>
  </w:num>
  <w:num w:numId="36">
    <w:abstractNumId w:val="24"/>
  </w:num>
  <w:num w:numId="37">
    <w:abstractNumId w:val="7"/>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10C4B"/>
    <w:rsid w:val="00012798"/>
    <w:rsid w:val="0002092D"/>
    <w:rsid w:val="00033E65"/>
    <w:rsid w:val="00036944"/>
    <w:rsid w:val="00044B09"/>
    <w:rsid w:val="00047A07"/>
    <w:rsid w:val="00056FBF"/>
    <w:rsid w:val="00057553"/>
    <w:rsid w:val="00060483"/>
    <w:rsid w:val="00061ECB"/>
    <w:rsid w:val="00062F6F"/>
    <w:rsid w:val="00075859"/>
    <w:rsid w:val="00075E45"/>
    <w:rsid w:val="0008270C"/>
    <w:rsid w:val="00082B55"/>
    <w:rsid w:val="00083101"/>
    <w:rsid w:val="00092242"/>
    <w:rsid w:val="000A292B"/>
    <w:rsid w:val="000A35A2"/>
    <w:rsid w:val="000B341B"/>
    <w:rsid w:val="000C39CF"/>
    <w:rsid w:val="000C4964"/>
    <w:rsid w:val="000D55EC"/>
    <w:rsid w:val="000D7188"/>
    <w:rsid w:val="000D79AF"/>
    <w:rsid w:val="000D7CBA"/>
    <w:rsid w:val="0010262E"/>
    <w:rsid w:val="001044BF"/>
    <w:rsid w:val="00117381"/>
    <w:rsid w:val="00120C2C"/>
    <w:rsid w:val="00120E0B"/>
    <w:rsid w:val="0012585D"/>
    <w:rsid w:val="00126635"/>
    <w:rsid w:val="00133929"/>
    <w:rsid w:val="00133F28"/>
    <w:rsid w:val="00134235"/>
    <w:rsid w:val="001372A0"/>
    <w:rsid w:val="001404CF"/>
    <w:rsid w:val="00147632"/>
    <w:rsid w:val="00151113"/>
    <w:rsid w:val="00163813"/>
    <w:rsid w:val="00175B42"/>
    <w:rsid w:val="0018085C"/>
    <w:rsid w:val="00187FCF"/>
    <w:rsid w:val="00190064"/>
    <w:rsid w:val="00192AB4"/>
    <w:rsid w:val="00196F23"/>
    <w:rsid w:val="001E2D4F"/>
    <w:rsid w:val="001F01FE"/>
    <w:rsid w:val="001F3CA6"/>
    <w:rsid w:val="001F4BC2"/>
    <w:rsid w:val="00214EB3"/>
    <w:rsid w:val="002239EB"/>
    <w:rsid w:val="00227065"/>
    <w:rsid w:val="00236D62"/>
    <w:rsid w:val="00254D09"/>
    <w:rsid w:val="0026248F"/>
    <w:rsid w:val="00263B4E"/>
    <w:rsid w:val="002660E3"/>
    <w:rsid w:val="00280B8C"/>
    <w:rsid w:val="0028122D"/>
    <w:rsid w:val="0029341E"/>
    <w:rsid w:val="00294624"/>
    <w:rsid w:val="00295BDA"/>
    <w:rsid w:val="002B5CA4"/>
    <w:rsid w:val="002B6D95"/>
    <w:rsid w:val="002C095C"/>
    <w:rsid w:val="002C5033"/>
    <w:rsid w:val="002D2FF4"/>
    <w:rsid w:val="002D366B"/>
    <w:rsid w:val="002D4CD9"/>
    <w:rsid w:val="002E42E8"/>
    <w:rsid w:val="002E7CE2"/>
    <w:rsid w:val="00307A4E"/>
    <w:rsid w:val="00313B84"/>
    <w:rsid w:val="003309C0"/>
    <w:rsid w:val="00331E22"/>
    <w:rsid w:val="00333FE9"/>
    <w:rsid w:val="00335FB3"/>
    <w:rsid w:val="00345721"/>
    <w:rsid w:val="00352663"/>
    <w:rsid w:val="0035465F"/>
    <w:rsid w:val="00361A39"/>
    <w:rsid w:val="00361C58"/>
    <w:rsid w:val="00372340"/>
    <w:rsid w:val="00376DA8"/>
    <w:rsid w:val="00380B8B"/>
    <w:rsid w:val="003948BE"/>
    <w:rsid w:val="003A1A2D"/>
    <w:rsid w:val="003B5259"/>
    <w:rsid w:val="003B747A"/>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17C9"/>
    <w:rsid w:val="00444D31"/>
    <w:rsid w:val="004556E5"/>
    <w:rsid w:val="0046051A"/>
    <w:rsid w:val="0046163B"/>
    <w:rsid w:val="004703D0"/>
    <w:rsid w:val="00470910"/>
    <w:rsid w:val="00474D51"/>
    <w:rsid w:val="00476147"/>
    <w:rsid w:val="00486406"/>
    <w:rsid w:val="00494117"/>
    <w:rsid w:val="0049492D"/>
    <w:rsid w:val="00495DE6"/>
    <w:rsid w:val="004A5A47"/>
    <w:rsid w:val="004B4596"/>
    <w:rsid w:val="004C055E"/>
    <w:rsid w:val="004C79E7"/>
    <w:rsid w:val="004D4E34"/>
    <w:rsid w:val="004E6AE0"/>
    <w:rsid w:val="004F33E6"/>
    <w:rsid w:val="004F48A0"/>
    <w:rsid w:val="00504E07"/>
    <w:rsid w:val="00504E98"/>
    <w:rsid w:val="00516201"/>
    <w:rsid w:val="0052649C"/>
    <w:rsid w:val="00533B94"/>
    <w:rsid w:val="00533CF6"/>
    <w:rsid w:val="00536AB6"/>
    <w:rsid w:val="005404A5"/>
    <w:rsid w:val="00540A92"/>
    <w:rsid w:val="00550645"/>
    <w:rsid w:val="00554415"/>
    <w:rsid w:val="00561D83"/>
    <w:rsid w:val="00563A53"/>
    <w:rsid w:val="00574E47"/>
    <w:rsid w:val="00575425"/>
    <w:rsid w:val="0057632E"/>
    <w:rsid w:val="00576F3F"/>
    <w:rsid w:val="00581AA2"/>
    <w:rsid w:val="0058703C"/>
    <w:rsid w:val="005A3729"/>
    <w:rsid w:val="005A6246"/>
    <w:rsid w:val="005A676A"/>
    <w:rsid w:val="005B01A0"/>
    <w:rsid w:val="005D0D8B"/>
    <w:rsid w:val="005E202A"/>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4335"/>
    <w:rsid w:val="006567DE"/>
    <w:rsid w:val="00657BDA"/>
    <w:rsid w:val="00662912"/>
    <w:rsid w:val="0066417E"/>
    <w:rsid w:val="0067189F"/>
    <w:rsid w:val="006722EB"/>
    <w:rsid w:val="00673D72"/>
    <w:rsid w:val="00683113"/>
    <w:rsid w:val="00685FDB"/>
    <w:rsid w:val="0069178F"/>
    <w:rsid w:val="00692150"/>
    <w:rsid w:val="006A09C2"/>
    <w:rsid w:val="006A0DAB"/>
    <w:rsid w:val="006A739C"/>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21D8C"/>
    <w:rsid w:val="007359E1"/>
    <w:rsid w:val="00736722"/>
    <w:rsid w:val="00737ED6"/>
    <w:rsid w:val="007433CA"/>
    <w:rsid w:val="0074672A"/>
    <w:rsid w:val="00746BC6"/>
    <w:rsid w:val="00766811"/>
    <w:rsid w:val="00767B08"/>
    <w:rsid w:val="0077276E"/>
    <w:rsid w:val="00773031"/>
    <w:rsid w:val="00773DC9"/>
    <w:rsid w:val="00785515"/>
    <w:rsid w:val="00790E39"/>
    <w:rsid w:val="0079383B"/>
    <w:rsid w:val="007964E9"/>
    <w:rsid w:val="007A174B"/>
    <w:rsid w:val="007A27FA"/>
    <w:rsid w:val="007C20FD"/>
    <w:rsid w:val="007D387E"/>
    <w:rsid w:val="007D72AA"/>
    <w:rsid w:val="007E3640"/>
    <w:rsid w:val="007F0392"/>
    <w:rsid w:val="007F245F"/>
    <w:rsid w:val="007F4B4B"/>
    <w:rsid w:val="007F56DC"/>
    <w:rsid w:val="007F6382"/>
    <w:rsid w:val="007F782B"/>
    <w:rsid w:val="00806051"/>
    <w:rsid w:val="00812785"/>
    <w:rsid w:val="008140BD"/>
    <w:rsid w:val="008152EA"/>
    <w:rsid w:val="00817542"/>
    <w:rsid w:val="00832A23"/>
    <w:rsid w:val="0083675F"/>
    <w:rsid w:val="00845B3D"/>
    <w:rsid w:val="0085079D"/>
    <w:rsid w:val="0085327A"/>
    <w:rsid w:val="008617C7"/>
    <w:rsid w:val="00864F7C"/>
    <w:rsid w:val="00865270"/>
    <w:rsid w:val="0088299E"/>
    <w:rsid w:val="0089098F"/>
    <w:rsid w:val="00897A51"/>
    <w:rsid w:val="008A3522"/>
    <w:rsid w:val="008A5DE5"/>
    <w:rsid w:val="008A6CA2"/>
    <w:rsid w:val="008B110E"/>
    <w:rsid w:val="008C277E"/>
    <w:rsid w:val="008C355C"/>
    <w:rsid w:val="008C53E7"/>
    <w:rsid w:val="008D664D"/>
    <w:rsid w:val="008D7B3A"/>
    <w:rsid w:val="008E2DD3"/>
    <w:rsid w:val="008E4B89"/>
    <w:rsid w:val="008F65CB"/>
    <w:rsid w:val="009014F6"/>
    <w:rsid w:val="00906628"/>
    <w:rsid w:val="00906D62"/>
    <w:rsid w:val="009158E9"/>
    <w:rsid w:val="00920404"/>
    <w:rsid w:val="0092460A"/>
    <w:rsid w:val="009319B3"/>
    <w:rsid w:val="009334FC"/>
    <w:rsid w:val="00935BC0"/>
    <w:rsid w:val="0094126E"/>
    <w:rsid w:val="009438BB"/>
    <w:rsid w:val="00944DE5"/>
    <w:rsid w:val="0094785F"/>
    <w:rsid w:val="00950C36"/>
    <w:rsid w:val="00955BA9"/>
    <w:rsid w:val="0095641A"/>
    <w:rsid w:val="00967B6A"/>
    <w:rsid w:val="00977894"/>
    <w:rsid w:val="00981812"/>
    <w:rsid w:val="009B13DB"/>
    <w:rsid w:val="009B6356"/>
    <w:rsid w:val="009C4F5E"/>
    <w:rsid w:val="009F08A7"/>
    <w:rsid w:val="00A040C3"/>
    <w:rsid w:val="00A0473A"/>
    <w:rsid w:val="00A05D6C"/>
    <w:rsid w:val="00A1570B"/>
    <w:rsid w:val="00A16BA8"/>
    <w:rsid w:val="00A2297A"/>
    <w:rsid w:val="00A24A0E"/>
    <w:rsid w:val="00A418D9"/>
    <w:rsid w:val="00A43254"/>
    <w:rsid w:val="00A610C3"/>
    <w:rsid w:val="00A8764C"/>
    <w:rsid w:val="00A92F8D"/>
    <w:rsid w:val="00A94C38"/>
    <w:rsid w:val="00AA122C"/>
    <w:rsid w:val="00AB4345"/>
    <w:rsid w:val="00AD1255"/>
    <w:rsid w:val="00AD477D"/>
    <w:rsid w:val="00AD64C1"/>
    <w:rsid w:val="00AD7798"/>
    <w:rsid w:val="00AD7A30"/>
    <w:rsid w:val="00AE5E09"/>
    <w:rsid w:val="00AE6C85"/>
    <w:rsid w:val="00AF343A"/>
    <w:rsid w:val="00AF5425"/>
    <w:rsid w:val="00AF7CC8"/>
    <w:rsid w:val="00B0076B"/>
    <w:rsid w:val="00B00AAB"/>
    <w:rsid w:val="00B01595"/>
    <w:rsid w:val="00B0569C"/>
    <w:rsid w:val="00B05F54"/>
    <w:rsid w:val="00B11272"/>
    <w:rsid w:val="00B1129C"/>
    <w:rsid w:val="00B15532"/>
    <w:rsid w:val="00B40346"/>
    <w:rsid w:val="00B51571"/>
    <w:rsid w:val="00B556D9"/>
    <w:rsid w:val="00B570D1"/>
    <w:rsid w:val="00B674FC"/>
    <w:rsid w:val="00B73427"/>
    <w:rsid w:val="00B83784"/>
    <w:rsid w:val="00B84952"/>
    <w:rsid w:val="00B863D3"/>
    <w:rsid w:val="00B87276"/>
    <w:rsid w:val="00B94B63"/>
    <w:rsid w:val="00B953C0"/>
    <w:rsid w:val="00B96E76"/>
    <w:rsid w:val="00BA362F"/>
    <w:rsid w:val="00BA544F"/>
    <w:rsid w:val="00BA710E"/>
    <w:rsid w:val="00BA72D8"/>
    <w:rsid w:val="00BB19CD"/>
    <w:rsid w:val="00BB698F"/>
    <w:rsid w:val="00BC42A4"/>
    <w:rsid w:val="00BC7A84"/>
    <w:rsid w:val="00BD3F80"/>
    <w:rsid w:val="00BE0BF6"/>
    <w:rsid w:val="00BE1845"/>
    <w:rsid w:val="00BE2256"/>
    <w:rsid w:val="00BF5073"/>
    <w:rsid w:val="00C14964"/>
    <w:rsid w:val="00C14D72"/>
    <w:rsid w:val="00C1541B"/>
    <w:rsid w:val="00C279C9"/>
    <w:rsid w:val="00C321F7"/>
    <w:rsid w:val="00C3777B"/>
    <w:rsid w:val="00C400F4"/>
    <w:rsid w:val="00C406B5"/>
    <w:rsid w:val="00C418BD"/>
    <w:rsid w:val="00C4289F"/>
    <w:rsid w:val="00C4355B"/>
    <w:rsid w:val="00C477B5"/>
    <w:rsid w:val="00C55550"/>
    <w:rsid w:val="00C60651"/>
    <w:rsid w:val="00C62A69"/>
    <w:rsid w:val="00C65402"/>
    <w:rsid w:val="00C8769F"/>
    <w:rsid w:val="00C91BF5"/>
    <w:rsid w:val="00C9587B"/>
    <w:rsid w:val="00C97DB0"/>
    <w:rsid w:val="00CA0D77"/>
    <w:rsid w:val="00CA0F29"/>
    <w:rsid w:val="00CB293D"/>
    <w:rsid w:val="00CB3E1B"/>
    <w:rsid w:val="00CC26DC"/>
    <w:rsid w:val="00CC3EEF"/>
    <w:rsid w:val="00CC47E9"/>
    <w:rsid w:val="00CE60CE"/>
    <w:rsid w:val="00CE6E04"/>
    <w:rsid w:val="00CF0855"/>
    <w:rsid w:val="00D01BD2"/>
    <w:rsid w:val="00D117C5"/>
    <w:rsid w:val="00D319AF"/>
    <w:rsid w:val="00D34F1A"/>
    <w:rsid w:val="00D37B47"/>
    <w:rsid w:val="00D45271"/>
    <w:rsid w:val="00D535A9"/>
    <w:rsid w:val="00D56BB8"/>
    <w:rsid w:val="00D655F0"/>
    <w:rsid w:val="00D67FA3"/>
    <w:rsid w:val="00D70502"/>
    <w:rsid w:val="00D71BF7"/>
    <w:rsid w:val="00D82F23"/>
    <w:rsid w:val="00D91C9A"/>
    <w:rsid w:val="00D94ACA"/>
    <w:rsid w:val="00DA0622"/>
    <w:rsid w:val="00DA4E04"/>
    <w:rsid w:val="00DA70F5"/>
    <w:rsid w:val="00DB410A"/>
    <w:rsid w:val="00DC02FA"/>
    <w:rsid w:val="00DC05A0"/>
    <w:rsid w:val="00DC0642"/>
    <w:rsid w:val="00DC379E"/>
    <w:rsid w:val="00DD11FA"/>
    <w:rsid w:val="00DD31D1"/>
    <w:rsid w:val="00DE084D"/>
    <w:rsid w:val="00DE2F65"/>
    <w:rsid w:val="00DE7579"/>
    <w:rsid w:val="00DF523B"/>
    <w:rsid w:val="00E078BE"/>
    <w:rsid w:val="00E079B5"/>
    <w:rsid w:val="00E1148B"/>
    <w:rsid w:val="00E22AFF"/>
    <w:rsid w:val="00E257B3"/>
    <w:rsid w:val="00E278A3"/>
    <w:rsid w:val="00E318EB"/>
    <w:rsid w:val="00E33E38"/>
    <w:rsid w:val="00E36D2F"/>
    <w:rsid w:val="00E37920"/>
    <w:rsid w:val="00E47728"/>
    <w:rsid w:val="00E543E6"/>
    <w:rsid w:val="00E620CB"/>
    <w:rsid w:val="00E65B15"/>
    <w:rsid w:val="00E7062E"/>
    <w:rsid w:val="00E81404"/>
    <w:rsid w:val="00E95600"/>
    <w:rsid w:val="00EA569E"/>
    <w:rsid w:val="00EA7AB5"/>
    <w:rsid w:val="00EB480B"/>
    <w:rsid w:val="00EB6D41"/>
    <w:rsid w:val="00ED20B1"/>
    <w:rsid w:val="00EE0195"/>
    <w:rsid w:val="00EE0D27"/>
    <w:rsid w:val="00EF0714"/>
    <w:rsid w:val="00F02E24"/>
    <w:rsid w:val="00F0757E"/>
    <w:rsid w:val="00F11572"/>
    <w:rsid w:val="00F20A21"/>
    <w:rsid w:val="00F233E6"/>
    <w:rsid w:val="00F2672E"/>
    <w:rsid w:val="00F32483"/>
    <w:rsid w:val="00F33161"/>
    <w:rsid w:val="00F339B2"/>
    <w:rsid w:val="00F34779"/>
    <w:rsid w:val="00F37F41"/>
    <w:rsid w:val="00F43471"/>
    <w:rsid w:val="00F5241C"/>
    <w:rsid w:val="00F52B2B"/>
    <w:rsid w:val="00F57664"/>
    <w:rsid w:val="00F64213"/>
    <w:rsid w:val="00F65B25"/>
    <w:rsid w:val="00F67573"/>
    <w:rsid w:val="00F80404"/>
    <w:rsid w:val="00F86891"/>
    <w:rsid w:val="00F9295A"/>
    <w:rsid w:val="00F9624E"/>
    <w:rsid w:val="00FA1CB6"/>
    <w:rsid w:val="00FA300B"/>
    <w:rsid w:val="00FA7A43"/>
    <w:rsid w:val="00FB3582"/>
    <w:rsid w:val="00FB7BBF"/>
    <w:rsid w:val="00FC4E5A"/>
    <w:rsid w:val="00FC5E45"/>
    <w:rsid w:val="00FC74A1"/>
    <w:rsid w:val="00FD213A"/>
    <w:rsid w:val="00FD5D46"/>
    <w:rsid w:val="00FE247E"/>
    <w:rsid w:val="00FE439E"/>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47"/>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47"/>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x6T0AavwC68" TargetMode="External"/><Relationship Id="rId5" Type="http://schemas.openxmlformats.org/officeDocument/2006/relationships/settings" Target="settings.xml"/><Relationship Id="rId15" Type="http://schemas.openxmlformats.org/officeDocument/2006/relationships/hyperlink" Target="http://www.leader-maritsa.eu" TargetMode="External"/><Relationship Id="rId10" Type="http://schemas.openxmlformats.org/officeDocument/2006/relationships/hyperlink" Target="http://www.eufunds.b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s://eumis2020.government.b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433F-1AD9-4ED5-A50D-098AE62E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43</Pages>
  <Words>14374</Words>
  <Characters>81933</Characters>
  <Application>Microsoft Office Word</Application>
  <DocSecurity>0</DocSecurity>
  <Lines>682</Lines>
  <Paragraphs>192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112</cp:revision>
  <cp:lastPrinted>2017-10-25T09:45:00Z</cp:lastPrinted>
  <dcterms:created xsi:type="dcterms:W3CDTF">2017-10-15T08:52:00Z</dcterms:created>
  <dcterms:modified xsi:type="dcterms:W3CDTF">2018-05-07T10:44:00Z</dcterms:modified>
</cp:coreProperties>
</file>