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E084D" w14:textId="77777777" w:rsidR="00B768DA" w:rsidRPr="00B03226" w:rsidRDefault="00B768DA" w:rsidP="006A2DB8">
      <w:pPr>
        <w:spacing w:after="60"/>
        <w:jc w:val="center"/>
        <w:rPr>
          <w:rFonts w:ascii="Times New Roman" w:hAnsi="Times New Roman"/>
          <w:b/>
          <w:sz w:val="28"/>
          <w:szCs w:val="28"/>
        </w:rPr>
      </w:pPr>
    </w:p>
    <w:p w14:paraId="60B1316F" w14:textId="77777777" w:rsidR="00E50B69" w:rsidRPr="00FD78FC" w:rsidRDefault="00E50B69" w:rsidP="00132E8E">
      <w:pPr>
        <w:jc w:val="center"/>
        <w:rPr>
          <w:rFonts w:ascii="Times New Roman" w:hAnsi="Times New Roman"/>
          <w:b/>
          <w:sz w:val="24"/>
          <w:szCs w:val="24"/>
        </w:rPr>
      </w:pPr>
    </w:p>
    <w:p w14:paraId="08C269C3" w14:textId="77777777" w:rsidR="00132E8E" w:rsidRPr="00F55C9C" w:rsidRDefault="00B03226" w:rsidP="00132E8E">
      <w:pPr>
        <w:jc w:val="center"/>
        <w:rPr>
          <w:rFonts w:ascii="Times New Roman" w:hAnsi="Times New Roman"/>
          <w:b/>
          <w:bCs/>
          <w:sz w:val="40"/>
          <w:szCs w:val="40"/>
        </w:rPr>
      </w:pPr>
      <w:r w:rsidRPr="00F55C9C">
        <w:rPr>
          <w:rFonts w:ascii="Times New Roman" w:hAnsi="Times New Roman"/>
          <w:b/>
          <w:bCs/>
          <w:sz w:val="40"/>
          <w:szCs w:val="40"/>
        </w:rPr>
        <w:t>ПРОЕКТ НА</w:t>
      </w:r>
    </w:p>
    <w:p w14:paraId="256009AD" w14:textId="77777777" w:rsidR="00D24E27" w:rsidRPr="007713C1" w:rsidRDefault="00D24E27" w:rsidP="00D24E27">
      <w:pPr>
        <w:jc w:val="center"/>
        <w:rPr>
          <w:rFonts w:ascii="Times New Roman" w:hAnsi="Times New Roman"/>
          <w:b/>
          <w:sz w:val="40"/>
          <w:szCs w:val="40"/>
        </w:rPr>
      </w:pPr>
      <w:r w:rsidRPr="007713C1">
        <w:rPr>
          <w:rFonts w:ascii="Times New Roman" w:hAnsi="Times New Roman"/>
          <w:b/>
          <w:sz w:val="40"/>
          <w:szCs w:val="40"/>
        </w:rPr>
        <w:t>УСЛОВИЯ ЗА КАНДИДАТСТВАНЕ</w:t>
      </w:r>
    </w:p>
    <w:p w14:paraId="705FEF49" w14:textId="77777777" w:rsidR="00D24E27" w:rsidRPr="007713C1" w:rsidRDefault="00D24E27" w:rsidP="00A113A8">
      <w:pPr>
        <w:spacing w:before="160" w:line="360" w:lineRule="auto"/>
        <w:jc w:val="center"/>
        <w:rPr>
          <w:rFonts w:ascii="Times New Roman" w:hAnsi="Times New Roman"/>
          <w:b/>
          <w:sz w:val="32"/>
          <w:szCs w:val="32"/>
        </w:rPr>
      </w:pPr>
      <w:r w:rsidRPr="007713C1">
        <w:rPr>
          <w:rFonts w:ascii="Times New Roman" w:hAnsi="Times New Roman"/>
          <w:b/>
          <w:sz w:val="32"/>
          <w:szCs w:val="32"/>
        </w:rPr>
        <w:t>с проектни предложения за предоставяне на безвъзмездна финансова помощ по</w:t>
      </w:r>
    </w:p>
    <w:p w14:paraId="2B6BC1A0" w14:textId="77777777" w:rsidR="00D24E27" w:rsidRPr="007713C1" w:rsidRDefault="00D24E27" w:rsidP="00A113A8">
      <w:pPr>
        <w:spacing w:before="160" w:line="360" w:lineRule="auto"/>
        <w:jc w:val="center"/>
        <w:rPr>
          <w:rFonts w:ascii="Times New Roman" w:hAnsi="Times New Roman"/>
          <w:b/>
          <w:sz w:val="32"/>
          <w:szCs w:val="32"/>
        </w:rPr>
      </w:pPr>
      <w:r w:rsidRPr="007713C1">
        <w:rPr>
          <w:rFonts w:ascii="Times New Roman" w:hAnsi="Times New Roman"/>
          <w:b/>
          <w:sz w:val="32"/>
          <w:szCs w:val="32"/>
        </w:rPr>
        <w:t xml:space="preserve">Оперативна програма „Развитие на човешките ресурси“ </w:t>
      </w:r>
    </w:p>
    <w:p w14:paraId="5FEFE593" w14:textId="77777777" w:rsidR="007718CE" w:rsidRPr="007713C1" w:rsidRDefault="00D24E27" w:rsidP="00BF2C64">
      <w:pPr>
        <w:spacing w:before="160" w:line="360" w:lineRule="auto"/>
        <w:jc w:val="center"/>
        <w:rPr>
          <w:rFonts w:ascii="Times New Roman" w:hAnsi="Times New Roman"/>
          <w:b/>
          <w:sz w:val="32"/>
          <w:szCs w:val="32"/>
        </w:rPr>
      </w:pPr>
      <w:r w:rsidRPr="007713C1">
        <w:rPr>
          <w:rFonts w:ascii="Times New Roman" w:hAnsi="Times New Roman"/>
          <w:b/>
          <w:sz w:val="32"/>
          <w:szCs w:val="32"/>
        </w:rPr>
        <w:t>2014-2020</w:t>
      </w:r>
      <w:r w:rsidR="00030119">
        <w:rPr>
          <w:rFonts w:ascii="Times New Roman" w:hAnsi="Times New Roman"/>
          <w:b/>
          <w:sz w:val="32"/>
          <w:szCs w:val="32"/>
        </w:rPr>
        <w:t xml:space="preserve"> чрез подхода </w:t>
      </w:r>
      <w:r w:rsidR="00170A94">
        <w:rPr>
          <w:rFonts w:ascii="Times New Roman" w:hAnsi="Times New Roman"/>
          <w:b/>
          <w:sz w:val="32"/>
          <w:szCs w:val="32"/>
        </w:rPr>
        <w:t>ВОДЕНО ОТ ОБЩНОСТИТЕ МЕСТНО РАЗВИТИЕ</w:t>
      </w:r>
    </w:p>
    <w:p w14:paraId="11471910" w14:textId="77777777" w:rsidR="00177AC9" w:rsidRPr="007713C1" w:rsidRDefault="00177AC9" w:rsidP="009C0B06">
      <w:pPr>
        <w:jc w:val="center"/>
        <w:rPr>
          <w:rFonts w:ascii="Times New Roman" w:hAnsi="Times New Roman"/>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D24E27" w:rsidRPr="008F724D" w14:paraId="659DB3E4" w14:textId="77777777" w:rsidTr="008F724D">
        <w:trPr>
          <w:trHeight w:val="470"/>
        </w:trPr>
        <w:tc>
          <w:tcPr>
            <w:tcW w:w="9496" w:type="dxa"/>
            <w:shd w:val="clear" w:color="auto" w:fill="CCECFF"/>
          </w:tcPr>
          <w:p w14:paraId="6F993A6D" w14:textId="77777777" w:rsidR="00D24E27" w:rsidRPr="008F724D" w:rsidRDefault="00D24E27" w:rsidP="008F724D">
            <w:pPr>
              <w:spacing w:before="240" w:after="240" w:line="240" w:lineRule="auto"/>
              <w:jc w:val="center"/>
              <w:rPr>
                <w:rFonts w:ascii="Times New Roman" w:eastAsia="Times New Roman" w:hAnsi="Times New Roman"/>
                <w:b/>
                <w:sz w:val="28"/>
                <w:szCs w:val="28"/>
                <w:lang w:eastAsia="bg-BG"/>
              </w:rPr>
            </w:pPr>
            <w:r w:rsidRPr="008F724D">
              <w:rPr>
                <w:rFonts w:ascii="Times New Roman" w:eastAsia="Times New Roman" w:hAnsi="Times New Roman"/>
                <w:b/>
                <w:sz w:val="28"/>
                <w:szCs w:val="28"/>
                <w:lang w:eastAsia="bg-BG"/>
              </w:rPr>
              <w:t xml:space="preserve">Процедура </w:t>
            </w:r>
            <w:r w:rsidR="00303BC8" w:rsidRPr="008F724D">
              <w:rPr>
                <w:rFonts w:ascii="Times New Roman" w:eastAsia="Times New Roman" w:hAnsi="Times New Roman"/>
                <w:b/>
                <w:sz w:val="28"/>
                <w:szCs w:val="28"/>
                <w:lang w:eastAsia="bg-BG"/>
              </w:rPr>
              <w:t>чрез</w:t>
            </w:r>
            <w:r w:rsidRPr="008F724D">
              <w:rPr>
                <w:rFonts w:ascii="Times New Roman" w:eastAsia="Times New Roman" w:hAnsi="Times New Roman"/>
                <w:b/>
                <w:sz w:val="28"/>
                <w:szCs w:val="28"/>
                <w:lang w:eastAsia="bg-BG"/>
              </w:rPr>
              <w:t xml:space="preserve"> подбор на проект</w:t>
            </w:r>
            <w:r w:rsidR="000F4530" w:rsidRPr="008F724D">
              <w:rPr>
                <w:rFonts w:ascii="Times New Roman" w:eastAsia="Times New Roman" w:hAnsi="Times New Roman"/>
                <w:b/>
                <w:sz w:val="28"/>
                <w:szCs w:val="28"/>
                <w:lang w:eastAsia="bg-BG"/>
              </w:rPr>
              <w:t>н</w:t>
            </w:r>
            <w:r w:rsidRPr="008F724D">
              <w:rPr>
                <w:rFonts w:ascii="Times New Roman" w:eastAsia="Times New Roman" w:hAnsi="Times New Roman"/>
                <w:b/>
                <w:sz w:val="28"/>
                <w:szCs w:val="28"/>
                <w:lang w:eastAsia="bg-BG"/>
              </w:rPr>
              <w:t>и</w:t>
            </w:r>
            <w:r w:rsidR="000F4530" w:rsidRPr="008F724D">
              <w:rPr>
                <w:rFonts w:ascii="Times New Roman" w:eastAsia="Times New Roman" w:hAnsi="Times New Roman"/>
                <w:b/>
                <w:sz w:val="28"/>
                <w:szCs w:val="28"/>
                <w:lang w:eastAsia="bg-BG"/>
              </w:rPr>
              <w:t xml:space="preserve"> предложения</w:t>
            </w:r>
            <w:r w:rsidRPr="008F724D">
              <w:rPr>
                <w:rFonts w:ascii="Times New Roman" w:eastAsia="Times New Roman" w:hAnsi="Times New Roman"/>
                <w:b/>
                <w:sz w:val="28"/>
                <w:szCs w:val="28"/>
                <w:lang w:eastAsia="bg-BG"/>
              </w:rPr>
              <w:t xml:space="preserve"> с няколко крайни срока за кандидатстване</w:t>
            </w:r>
          </w:p>
          <w:p w14:paraId="6463499A" w14:textId="07F08894" w:rsidR="00C07E91" w:rsidRPr="00C07E91" w:rsidRDefault="00D24E27" w:rsidP="00C07E91">
            <w:pPr>
              <w:spacing w:line="276" w:lineRule="auto"/>
              <w:jc w:val="both"/>
              <w:rPr>
                <w:rFonts w:ascii="Times New Roman" w:eastAsia="Times New Roman" w:hAnsi="Times New Roman"/>
                <w:b/>
                <w:sz w:val="24"/>
                <w:szCs w:val="24"/>
                <w:lang w:eastAsia="bg-BG"/>
              </w:rPr>
            </w:pPr>
            <w:r w:rsidRPr="008F724D">
              <w:rPr>
                <w:rFonts w:ascii="Times New Roman" w:eastAsia="Times New Roman" w:hAnsi="Times New Roman"/>
                <w:b/>
                <w:sz w:val="28"/>
                <w:szCs w:val="28"/>
                <w:lang w:eastAsia="bg-BG"/>
              </w:rPr>
              <w:t>BG05M9OP001-</w:t>
            </w:r>
            <w:r w:rsidR="00016C60">
              <w:rPr>
                <w:rFonts w:ascii="Times New Roman" w:eastAsia="Times New Roman" w:hAnsi="Times New Roman"/>
                <w:b/>
                <w:sz w:val="28"/>
                <w:szCs w:val="28"/>
                <w:lang w:eastAsia="bg-BG"/>
              </w:rPr>
              <w:t>1.031</w:t>
            </w:r>
            <w:r w:rsidRPr="008F724D">
              <w:rPr>
                <w:rFonts w:ascii="Times New Roman" w:eastAsia="Times New Roman" w:hAnsi="Times New Roman"/>
                <w:b/>
                <w:sz w:val="28"/>
                <w:szCs w:val="28"/>
                <w:lang w:eastAsia="bg-BG"/>
              </w:rPr>
              <w:t xml:space="preserve"> </w:t>
            </w:r>
            <w:r w:rsidR="00C07E91" w:rsidRPr="00C07E91">
              <w:rPr>
                <w:rFonts w:ascii="Times New Roman" w:eastAsia="Times New Roman" w:hAnsi="Times New Roman"/>
                <w:b/>
                <w:sz w:val="24"/>
                <w:szCs w:val="24"/>
                <w:lang w:eastAsia="bg-BG"/>
              </w:rPr>
              <w:t>МИГ</w:t>
            </w:r>
            <w:r w:rsidR="00EB3490" w:rsidRPr="001A1EE4">
              <w:rPr>
                <w:rFonts w:ascii="Times New Roman" w:eastAsia="Times New Roman" w:hAnsi="Times New Roman"/>
                <w:b/>
                <w:sz w:val="24"/>
                <w:szCs w:val="24"/>
                <w:lang w:val="ru-RU" w:eastAsia="bg-BG"/>
              </w:rPr>
              <w:t xml:space="preserve"> </w:t>
            </w:r>
            <w:r w:rsidR="00EB3490">
              <w:rPr>
                <w:rFonts w:ascii="Times New Roman" w:eastAsia="Times New Roman" w:hAnsi="Times New Roman"/>
                <w:b/>
                <w:sz w:val="24"/>
                <w:szCs w:val="24"/>
                <w:lang w:eastAsia="bg-BG"/>
              </w:rPr>
              <w:t>Община Марица М03</w:t>
            </w:r>
            <w:r w:rsidR="00016C60">
              <w:rPr>
                <w:rFonts w:ascii="Times New Roman" w:eastAsia="Times New Roman" w:hAnsi="Times New Roman"/>
                <w:b/>
                <w:sz w:val="24"/>
                <w:szCs w:val="24"/>
                <w:lang w:eastAsia="bg-BG"/>
              </w:rPr>
              <w:t xml:space="preserve"> </w:t>
            </w:r>
            <w:r w:rsidR="00C07E91" w:rsidRPr="00C07E91">
              <w:rPr>
                <w:rFonts w:ascii="Times New Roman" w:eastAsia="Times New Roman" w:hAnsi="Times New Roman"/>
                <w:sz w:val="24"/>
                <w:szCs w:val="24"/>
                <w:lang w:eastAsia="bg-BG"/>
              </w:rPr>
              <w:t>„</w:t>
            </w:r>
            <w:r w:rsidR="00EB3490">
              <w:rPr>
                <w:rFonts w:ascii="Times New Roman" w:eastAsia="Times New Roman" w:hAnsi="Times New Roman"/>
                <w:b/>
                <w:sz w:val="24"/>
                <w:szCs w:val="24"/>
                <w:lang w:eastAsia="bg-BG"/>
              </w:rPr>
              <w:t>Добри и безопасни условия на труд</w:t>
            </w:r>
            <w:r w:rsidR="00C07E91" w:rsidRPr="00C07E91">
              <w:rPr>
                <w:rFonts w:ascii="Times New Roman" w:eastAsia="Times New Roman" w:hAnsi="Times New Roman"/>
                <w:b/>
                <w:sz w:val="24"/>
                <w:szCs w:val="24"/>
                <w:lang w:eastAsia="bg-BG"/>
              </w:rPr>
              <w:t>“.</w:t>
            </w:r>
          </w:p>
          <w:p w14:paraId="500B8943" w14:textId="77777777" w:rsidR="00D24E27" w:rsidRPr="008F724D" w:rsidRDefault="00D24E27" w:rsidP="008F724D">
            <w:pPr>
              <w:spacing w:before="240" w:after="240" w:line="240" w:lineRule="auto"/>
              <w:jc w:val="center"/>
              <w:rPr>
                <w:rFonts w:ascii="Times New Roman" w:eastAsia="Times New Roman" w:hAnsi="Times New Roman"/>
                <w:sz w:val="20"/>
                <w:szCs w:val="20"/>
                <w:lang w:eastAsia="bg-BG"/>
              </w:rPr>
            </w:pPr>
          </w:p>
        </w:tc>
      </w:tr>
    </w:tbl>
    <w:p w14:paraId="6E0B28E3" w14:textId="77777777" w:rsidR="007718CE" w:rsidRPr="00FD78FC" w:rsidRDefault="007718CE" w:rsidP="009C0B06">
      <w:pPr>
        <w:jc w:val="center"/>
        <w:rPr>
          <w:rFonts w:ascii="Times New Roman" w:hAnsi="Times New Roman"/>
        </w:rPr>
      </w:pPr>
    </w:p>
    <w:p w14:paraId="3D2C7E5B" w14:textId="77777777" w:rsidR="008D413D" w:rsidRPr="00FD78FC" w:rsidRDefault="008D413D" w:rsidP="009C0B06">
      <w:pPr>
        <w:jc w:val="center"/>
        <w:rPr>
          <w:rFonts w:ascii="Times New Roman" w:hAnsi="Times New Roman"/>
        </w:rPr>
      </w:pPr>
    </w:p>
    <w:p w14:paraId="6EF8467E" w14:textId="77777777" w:rsidR="008D413D" w:rsidRPr="00FD78FC" w:rsidRDefault="008D413D" w:rsidP="009C0B06">
      <w:pPr>
        <w:jc w:val="center"/>
        <w:rPr>
          <w:rFonts w:ascii="Times New Roman" w:hAnsi="Times New Roman"/>
        </w:rPr>
      </w:pPr>
    </w:p>
    <w:p w14:paraId="45B53D05" w14:textId="77777777" w:rsidR="008D413D" w:rsidRPr="00FD78FC" w:rsidRDefault="008D413D" w:rsidP="009C0B06">
      <w:pPr>
        <w:jc w:val="center"/>
        <w:rPr>
          <w:rFonts w:ascii="Times New Roman" w:hAnsi="Times New Roman"/>
        </w:rPr>
      </w:pPr>
    </w:p>
    <w:p w14:paraId="54F2BC5C" w14:textId="0EBBD02F" w:rsidR="009C0B06" w:rsidRPr="00FD78FC" w:rsidRDefault="00791EF3" w:rsidP="009C0B06">
      <w:pPr>
        <w:jc w:val="center"/>
        <w:rPr>
          <w:rFonts w:ascii="Times New Roman" w:hAnsi="Times New Roman"/>
        </w:rPr>
      </w:pPr>
      <w:r>
        <w:rPr>
          <w:rFonts w:ascii="Times New Roman" w:hAnsi="Times New Roman"/>
          <w:noProof/>
          <w:lang w:eastAsia="bg-BG"/>
        </w:rPr>
        <mc:AlternateContent>
          <mc:Choice Requires="wpc">
            <w:drawing>
              <wp:inline distT="0" distB="0" distL="0" distR="0" wp14:anchorId="3BCEAB0D" wp14:editId="03C74557">
                <wp:extent cx="5991225" cy="419100"/>
                <wp:effectExtent l="4445" t="0" r="0" b="3175"/>
                <wp:docPr id="6"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 o:spid="_x0000_s1026" editas="canvas" style="width:471.75pt;height:33pt;mso-position-horizontal-relative:char;mso-position-vertical-relative:line" coordsize="59912,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12;height:4191;visibility:visible;mso-wrap-style:square">
                  <v:fill o:detectmouseclick="t"/>
                  <v:path o:connecttype="none"/>
                </v:shape>
                <v:line id="Line 4" o:spid="_x0000_s1028" style="position:absolute;flip:y;visibility:visible;mso-wrap-style:square" from="359,1391" to="28082,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kx/MQA&#10;AADaAAAADwAAAGRycy9kb3ducmV2LnhtbESPQWvCQBSE7wX/w/IKvemmNmhJXUWE0h5E1BbPr9ln&#10;Epr3NmRXk/rrXUHocZiZb5jZoudanan1lRMDz6MEFEnubCWFge+v9+ErKB9QLNZOyMAfeVjMBw8z&#10;zKzrZEfnfShUhIjP0EAZQpNp7fOSGP3INSTRO7qWMUTZFtq22EU413qcJBPNWElcKLGhVUn57/7E&#10;BrY/6Za79eXI60t64Pr0MT1sXox5euyXb6AC9eE/fG9/WgMp3K7EG6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5MfzEAAAA2gAAAA8AAAAAAAAAAAAAAAAAmAIAAGRycy9k&#10;b3ducmV2LnhtbFBLBQYAAAAABAAEAPUAAACJAwAAAAA=&#10;"/>
                <v:line id="Line 6" o:spid="_x0000_s1030" style="position:absolute;flip:y;visibility:visible;mso-wrap-style:square" from="33883,1408" to="59340,1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w10:anchorlock/>
              </v:group>
            </w:pict>
          </mc:Fallback>
        </mc:AlternateContent>
      </w:r>
    </w:p>
    <w:p w14:paraId="7F310390" w14:textId="77777777" w:rsidR="00D24E27" w:rsidRPr="007F3C65" w:rsidRDefault="00D24E27">
      <w:pPr>
        <w:rPr>
          <w:rFonts w:ascii="Times New Roman" w:eastAsia="Times New Roman" w:hAnsi="Times New Roman"/>
          <w:b/>
          <w:bCs/>
          <w:noProof/>
          <w:snapToGrid w:val="0"/>
          <w:sz w:val="24"/>
          <w:szCs w:val="24"/>
        </w:rPr>
      </w:pPr>
      <w:r w:rsidRPr="007713C1">
        <w:rPr>
          <w:rFonts w:ascii="Times New Roman" w:hAnsi="Times New Roman"/>
          <w:b/>
        </w:rPr>
        <w:br w:type="page"/>
      </w:r>
    </w:p>
    <w:p w14:paraId="1662ABF8" w14:textId="77777777" w:rsidR="003A2D4B" w:rsidRPr="007F3C65" w:rsidRDefault="003A2D4B" w:rsidP="007F5391">
      <w:pPr>
        <w:rPr>
          <w:rFonts w:ascii="Times New Roman" w:hAnsi="Times New Roman"/>
          <w:b/>
          <w:sz w:val="24"/>
          <w:szCs w:val="24"/>
        </w:rPr>
      </w:pPr>
      <w:r w:rsidRPr="007F3C65">
        <w:rPr>
          <w:rFonts w:ascii="Times New Roman" w:hAnsi="Times New Roman"/>
          <w:b/>
          <w:sz w:val="24"/>
          <w:szCs w:val="24"/>
        </w:rPr>
        <w:lastRenderedPageBreak/>
        <w:t>СЪДЪРЖАНИЕ:</w:t>
      </w:r>
    </w:p>
    <w:p w14:paraId="626BF7EC"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1. Наименование на програмата</w:t>
      </w:r>
      <w:r w:rsidR="00492047" w:rsidRPr="006214CB">
        <w:rPr>
          <w:rFonts w:ascii="Times New Roman" w:hAnsi="Times New Roman"/>
          <w:b/>
          <w:sz w:val="24"/>
          <w:szCs w:val="24"/>
          <w:lang w:val="ru-RU"/>
        </w:rPr>
        <w:t xml:space="preserve"> ……………………………………………………………. 7</w:t>
      </w:r>
    </w:p>
    <w:p w14:paraId="631306BA"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1.1. Обща информация за ОП РЧР 2014-2020 г./ВОМР</w:t>
      </w:r>
      <w:r w:rsidR="00492047" w:rsidRPr="006214CB">
        <w:rPr>
          <w:rFonts w:ascii="Times New Roman" w:hAnsi="Times New Roman"/>
          <w:b/>
          <w:sz w:val="24"/>
          <w:szCs w:val="24"/>
          <w:lang w:val="ru-RU"/>
        </w:rPr>
        <w:t xml:space="preserve"> ………………………………….. 7</w:t>
      </w:r>
    </w:p>
    <w:p w14:paraId="6BF60048"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2. Наименование на приоритетната ос</w:t>
      </w:r>
      <w:r w:rsidR="00730CD9" w:rsidRPr="006214CB">
        <w:rPr>
          <w:rFonts w:ascii="Times New Roman" w:hAnsi="Times New Roman"/>
          <w:b/>
          <w:sz w:val="24"/>
          <w:szCs w:val="24"/>
          <w:lang w:val="ru-RU"/>
        </w:rPr>
        <w:t xml:space="preserve"> …………………………………………………….. 8</w:t>
      </w:r>
    </w:p>
    <w:p w14:paraId="5775CDE1"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3. Наименование на процедурата</w:t>
      </w:r>
      <w:r w:rsidR="00730CD9" w:rsidRPr="006214CB">
        <w:rPr>
          <w:rFonts w:ascii="Times New Roman" w:hAnsi="Times New Roman"/>
          <w:b/>
          <w:sz w:val="24"/>
          <w:szCs w:val="24"/>
          <w:lang w:val="ru-RU"/>
        </w:rPr>
        <w:t xml:space="preserve"> …………………………………………………………… 8</w:t>
      </w:r>
    </w:p>
    <w:p w14:paraId="5D68172A"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 xml:space="preserve">4. Измерения по кодове </w:t>
      </w:r>
      <w:r w:rsidR="00730CD9" w:rsidRPr="006214CB">
        <w:rPr>
          <w:rFonts w:ascii="Times New Roman" w:hAnsi="Times New Roman"/>
          <w:b/>
          <w:sz w:val="24"/>
          <w:szCs w:val="24"/>
          <w:lang w:val="ru-RU"/>
        </w:rPr>
        <w:t>…………………………………………….………………………… 8</w:t>
      </w:r>
    </w:p>
    <w:p w14:paraId="7D4D8BB5"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5. Териториален обхват</w:t>
      </w:r>
      <w:r w:rsidR="00730CD9" w:rsidRPr="006214CB">
        <w:rPr>
          <w:rFonts w:ascii="Times New Roman" w:hAnsi="Times New Roman"/>
          <w:b/>
          <w:sz w:val="24"/>
          <w:szCs w:val="24"/>
          <w:lang w:val="ru-RU"/>
        </w:rPr>
        <w:t>…………………..…………………………………………………… 8</w:t>
      </w:r>
    </w:p>
    <w:p w14:paraId="22F59CB6"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6. Цели на предоставяната безвъзмездна финансова помощ по процедурата и очаквани резултати</w:t>
      </w:r>
      <w:r w:rsidR="00730CD9" w:rsidRPr="006214CB">
        <w:rPr>
          <w:rFonts w:ascii="Times New Roman" w:hAnsi="Times New Roman"/>
          <w:b/>
          <w:sz w:val="24"/>
          <w:szCs w:val="24"/>
          <w:lang w:val="ru-RU"/>
        </w:rPr>
        <w:t>…………………………………………………………………………… 8</w:t>
      </w:r>
    </w:p>
    <w:p w14:paraId="4389B2A1"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7. Индикатори</w:t>
      </w:r>
      <w:r w:rsidR="00730CD9" w:rsidRPr="006214CB">
        <w:rPr>
          <w:rFonts w:ascii="Times New Roman" w:hAnsi="Times New Roman"/>
          <w:b/>
          <w:sz w:val="24"/>
          <w:szCs w:val="24"/>
          <w:lang w:val="ru-RU"/>
        </w:rPr>
        <w:t xml:space="preserve"> ………………………………………………………………………………... 1</w:t>
      </w:r>
      <w:r w:rsidR="008C130A" w:rsidRPr="006214CB">
        <w:rPr>
          <w:rFonts w:ascii="Times New Roman" w:hAnsi="Times New Roman"/>
          <w:b/>
          <w:sz w:val="24"/>
          <w:szCs w:val="24"/>
          <w:lang w:val="ru-RU"/>
        </w:rPr>
        <w:t>0</w:t>
      </w:r>
    </w:p>
    <w:p w14:paraId="1496B364"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8. Общ размер на безвъзмездната финансова помощ по процедурата</w:t>
      </w:r>
      <w:r w:rsidR="00730CD9" w:rsidRPr="006214CB">
        <w:rPr>
          <w:rFonts w:ascii="Times New Roman" w:hAnsi="Times New Roman"/>
          <w:b/>
          <w:sz w:val="24"/>
          <w:szCs w:val="24"/>
          <w:lang w:val="ru-RU"/>
        </w:rPr>
        <w:t>………………... 14</w:t>
      </w:r>
    </w:p>
    <w:p w14:paraId="746CC231"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9. Минимален (ако е приложимо) и максимален размер на безвъзмездната финансова помощ за конкретен проект</w:t>
      </w:r>
      <w:r w:rsidR="00730CD9" w:rsidRPr="006214CB">
        <w:rPr>
          <w:rFonts w:ascii="Times New Roman" w:hAnsi="Times New Roman"/>
          <w:b/>
          <w:sz w:val="24"/>
          <w:szCs w:val="24"/>
          <w:lang w:val="ru-RU"/>
        </w:rPr>
        <w:t>………………………………………………………………… 14</w:t>
      </w:r>
    </w:p>
    <w:p w14:paraId="0B62BADB"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10. Процент на съфинансиране</w:t>
      </w:r>
      <w:r w:rsidR="00730CD9" w:rsidRPr="006214CB">
        <w:rPr>
          <w:rFonts w:ascii="Times New Roman" w:hAnsi="Times New Roman"/>
          <w:b/>
          <w:sz w:val="24"/>
          <w:szCs w:val="24"/>
          <w:lang w:val="ru-RU"/>
        </w:rPr>
        <w:t xml:space="preserve"> ……………………………………………………………. 14</w:t>
      </w:r>
    </w:p>
    <w:p w14:paraId="65A70A25" w14:textId="77777777" w:rsidR="00584139" w:rsidRPr="006214CB" w:rsidRDefault="00730CD9" w:rsidP="00584139">
      <w:pPr>
        <w:rPr>
          <w:rFonts w:ascii="Times New Roman" w:hAnsi="Times New Roman"/>
          <w:b/>
          <w:sz w:val="24"/>
          <w:szCs w:val="24"/>
          <w:lang w:val="ru-RU"/>
        </w:rPr>
      </w:pPr>
      <w:r>
        <w:rPr>
          <w:rFonts w:ascii="Times New Roman" w:hAnsi="Times New Roman"/>
          <w:b/>
          <w:sz w:val="24"/>
          <w:szCs w:val="24"/>
        </w:rPr>
        <w:t>11. Допустими кандидати</w:t>
      </w:r>
      <w:r w:rsidRPr="006214CB">
        <w:rPr>
          <w:rFonts w:ascii="Times New Roman" w:hAnsi="Times New Roman"/>
          <w:b/>
          <w:sz w:val="24"/>
          <w:szCs w:val="24"/>
          <w:lang w:val="ru-RU"/>
        </w:rPr>
        <w:t xml:space="preserve"> …………………………………………………………………... 14</w:t>
      </w:r>
    </w:p>
    <w:p w14:paraId="543D1C2F"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11.1. Общи изисквания за допустимост на кандидата и партньора/ите</w:t>
      </w:r>
      <w:r w:rsidR="00730CD9" w:rsidRPr="006214CB">
        <w:rPr>
          <w:rFonts w:ascii="Times New Roman" w:hAnsi="Times New Roman"/>
          <w:b/>
          <w:sz w:val="24"/>
          <w:szCs w:val="24"/>
          <w:lang w:val="ru-RU"/>
        </w:rPr>
        <w:t xml:space="preserve"> ………….….. 14</w:t>
      </w:r>
    </w:p>
    <w:p w14:paraId="476F22BF"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11.2. Специфични изисквания за допустимост на кандидата</w:t>
      </w:r>
      <w:r w:rsidR="00730CD9" w:rsidRPr="006214CB">
        <w:rPr>
          <w:rFonts w:ascii="Times New Roman" w:hAnsi="Times New Roman"/>
          <w:b/>
          <w:sz w:val="24"/>
          <w:szCs w:val="24"/>
          <w:lang w:val="ru-RU"/>
        </w:rPr>
        <w:t xml:space="preserve"> …………………………. 15</w:t>
      </w:r>
    </w:p>
    <w:p w14:paraId="0D94D3E7"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12. Допустими партньори (ако е приложимо)</w:t>
      </w:r>
      <w:r w:rsidR="00730CD9" w:rsidRPr="006214CB">
        <w:rPr>
          <w:rFonts w:ascii="Times New Roman" w:hAnsi="Times New Roman"/>
          <w:b/>
          <w:sz w:val="24"/>
          <w:szCs w:val="24"/>
          <w:lang w:val="ru-RU"/>
        </w:rPr>
        <w:t>………………………………….………… 16</w:t>
      </w:r>
    </w:p>
    <w:p w14:paraId="21920895"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12.1. Общи изисквания за партньорствата</w:t>
      </w:r>
      <w:r w:rsidR="00730CD9" w:rsidRPr="006214CB">
        <w:rPr>
          <w:rFonts w:ascii="Times New Roman" w:hAnsi="Times New Roman"/>
          <w:b/>
          <w:sz w:val="24"/>
          <w:szCs w:val="24"/>
          <w:lang w:val="ru-RU"/>
        </w:rPr>
        <w:t>……………………………………………….. 16</w:t>
      </w:r>
    </w:p>
    <w:p w14:paraId="7A5FF06D"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12.2. Специфични изисквания за допустимост на партньора/ите: (ако е приложимо за процедурата)</w:t>
      </w:r>
      <w:r w:rsidR="00730CD9" w:rsidRPr="006214CB">
        <w:rPr>
          <w:rFonts w:ascii="Times New Roman" w:hAnsi="Times New Roman"/>
          <w:b/>
          <w:sz w:val="24"/>
          <w:szCs w:val="24"/>
          <w:lang w:val="ru-RU"/>
        </w:rPr>
        <w:t>………………………………………………………….……………….……… 16</w:t>
      </w:r>
    </w:p>
    <w:p w14:paraId="4D977D8F"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13. Дейности, допустими за финансиране</w:t>
      </w:r>
      <w:r w:rsidR="00730CD9" w:rsidRPr="006214CB">
        <w:rPr>
          <w:rFonts w:ascii="Times New Roman" w:hAnsi="Times New Roman"/>
          <w:b/>
          <w:sz w:val="24"/>
          <w:szCs w:val="24"/>
          <w:lang w:val="ru-RU"/>
        </w:rPr>
        <w:t xml:space="preserve"> ………………………………….….…………. 16</w:t>
      </w:r>
    </w:p>
    <w:p w14:paraId="47B8A972" w14:textId="77777777" w:rsidR="00730CD9" w:rsidRPr="006214CB" w:rsidRDefault="00584139" w:rsidP="00730CD9">
      <w:pPr>
        <w:rPr>
          <w:rFonts w:ascii="Times New Roman" w:hAnsi="Times New Roman"/>
          <w:b/>
          <w:sz w:val="24"/>
          <w:szCs w:val="24"/>
          <w:lang w:val="ru-RU"/>
        </w:rPr>
      </w:pPr>
      <w:r w:rsidRPr="007F3C65">
        <w:rPr>
          <w:rFonts w:ascii="Times New Roman" w:hAnsi="Times New Roman"/>
          <w:b/>
          <w:sz w:val="24"/>
          <w:szCs w:val="24"/>
        </w:rPr>
        <w:t>13.1. Общи изисквания за дейностите</w:t>
      </w:r>
      <w:r w:rsidR="00730CD9" w:rsidRPr="006214CB">
        <w:rPr>
          <w:rFonts w:ascii="Times New Roman" w:hAnsi="Times New Roman"/>
          <w:b/>
          <w:sz w:val="24"/>
          <w:szCs w:val="24"/>
          <w:lang w:val="ru-RU"/>
        </w:rPr>
        <w:t>……………………………………….….…………. 16</w:t>
      </w:r>
    </w:p>
    <w:p w14:paraId="124953BB" w14:textId="77777777" w:rsidR="00730CD9" w:rsidRPr="00730CD9" w:rsidRDefault="00730CD9" w:rsidP="00730CD9">
      <w:pPr>
        <w:rPr>
          <w:rFonts w:ascii="Times New Roman" w:hAnsi="Times New Roman"/>
          <w:b/>
          <w:sz w:val="24"/>
          <w:szCs w:val="24"/>
        </w:rPr>
      </w:pPr>
      <w:r w:rsidRPr="006214CB">
        <w:rPr>
          <w:rFonts w:ascii="Times New Roman" w:hAnsi="Times New Roman"/>
          <w:b/>
          <w:sz w:val="24"/>
          <w:szCs w:val="24"/>
          <w:lang w:val="ru-RU"/>
        </w:rPr>
        <w:t xml:space="preserve">13.2. </w:t>
      </w:r>
      <w:r>
        <w:rPr>
          <w:rFonts w:ascii="Times New Roman" w:hAnsi="Times New Roman"/>
          <w:b/>
          <w:sz w:val="24"/>
          <w:szCs w:val="24"/>
        </w:rPr>
        <w:t>Допустими дейности…………………………………………………………………… 18</w:t>
      </w:r>
    </w:p>
    <w:p w14:paraId="221DF431"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14. Категории разходи, допустими за финансиране</w:t>
      </w:r>
      <w:r w:rsidR="00730CD9">
        <w:rPr>
          <w:rFonts w:ascii="Times New Roman" w:hAnsi="Times New Roman"/>
          <w:b/>
          <w:sz w:val="24"/>
          <w:szCs w:val="24"/>
        </w:rPr>
        <w:t>…………………………………...… 26</w:t>
      </w:r>
    </w:p>
    <w:p w14:paraId="722DCBAC"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14.1. Общи правила за допустимост на разходите</w:t>
      </w:r>
      <w:r w:rsidR="00730CD9">
        <w:rPr>
          <w:rFonts w:ascii="Times New Roman" w:hAnsi="Times New Roman"/>
          <w:b/>
          <w:sz w:val="24"/>
          <w:szCs w:val="24"/>
        </w:rPr>
        <w:t xml:space="preserve"> ………………………………………. 26</w:t>
      </w:r>
    </w:p>
    <w:p w14:paraId="61EB7773"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14.2. Указания за попълване на бюджетa</w:t>
      </w:r>
      <w:r w:rsidR="00730CD9">
        <w:rPr>
          <w:rFonts w:ascii="Times New Roman" w:hAnsi="Times New Roman"/>
          <w:b/>
          <w:sz w:val="24"/>
          <w:szCs w:val="24"/>
        </w:rPr>
        <w:t>…………………………………………………. 28</w:t>
      </w:r>
    </w:p>
    <w:p w14:paraId="21525B42"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14.3. Допустими разходи</w:t>
      </w:r>
      <w:r w:rsidR="00730CD9">
        <w:rPr>
          <w:rFonts w:ascii="Times New Roman" w:hAnsi="Times New Roman"/>
          <w:b/>
          <w:sz w:val="24"/>
          <w:szCs w:val="24"/>
        </w:rPr>
        <w:t>…………………………………………………...………………... 29</w:t>
      </w:r>
    </w:p>
    <w:p w14:paraId="6F83BCB4"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14.4. Недопустими разходи</w:t>
      </w:r>
      <w:r w:rsidR="00730CD9">
        <w:rPr>
          <w:rFonts w:ascii="Times New Roman" w:hAnsi="Times New Roman"/>
          <w:b/>
          <w:sz w:val="24"/>
          <w:szCs w:val="24"/>
        </w:rPr>
        <w:t>………………………………………………………………….. 34</w:t>
      </w:r>
    </w:p>
    <w:p w14:paraId="2BEB3B67" w14:textId="77777777" w:rsidR="00584139" w:rsidRPr="007F3C65" w:rsidRDefault="00730CD9" w:rsidP="00584139">
      <w:pPr>
        <w:rPr>
          <w:rFonts w:ascii="Times New Roman" w:hAnsi="Times New Roman"/>
          <w:b/>
          <w:sz w:val="24"/>
          <w:szCs w:val="24"/>
        </w:rPr>
      </w:pPr>
      <w:r>
        <w:rPr>
          <w:rFonts w:ascii="Times New Roman" w:hAnsi="Times New Roman"/>
          <w:b/>
          <w:sz w:val="24"/>
          <w:szCs w:val="24"/>
        </w:rPr>
        <w:t>15. Допустими целеви групи………………………………………………………………... 35</w:t>
      </w:r>
    </w:p>
    <w:p w14:paraId="7A52BB8D"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16. Приложим режим на минимални/държавни помощи</w:t>
      </w:r>
      <w:r w:rsidR="00730CD9">
        <w:rPr>
          <w:rFonts w:ascii="Times New Roman" w:hAnsi="Times New Roman"/>
          <w:b/>
          <w:sz w:val="24"/>
          <w:szCs w:val="24"/>
        </w:rPr>
        <w:t>………………………………</w:t>
      </w:r>
      <w:r w:rsidR="000C7EFF">
        <w:rPr>
          <w:rFonts w:ascii="Times New Roman" w:hAnsi="Times New Roman"/>
          <w:b/>
          <w:sz w:val="24"/>
          <w:szCs w:val="24"/>
        </w:rPr>
        <w:t>.</w:t>
      </w:r>
      <w:r w:rsidR="00730CD9">
        <w:rPr>
          <w:rFonts w:ascii="Times New Roman" w:hAnsi="Times New Roman"/>
          <w:b/>
          <w:sz w:val="24"/>
          <w:szCs w:val="24"/>
        </w:rPr>
        <w:t xml:space="preserve"> 36</w:t>
      </w:r>
    </w:p>
    <w:p w14:paraId="52F207F5"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lastRenderedPageBreak/>
        <w:t>17. Хоризонтални политики</w:t>
      </w:r>
      <w:r w:rsidR="00730CD9">
        <w:rPr>
          <w:rFonts w:ascii="Times New Roman" w:hAnsi="Times New Roman"/>
          <w:b/>
          <w:sz w:val="24"/>
          <w:szCs w:val="24"/>
        </w:rPr>
        <w:t>……………………………………………………</w:t>
      </w:r>
      <w:r w:rsidR="000C7EFF">
        <w:rPr>
          <w:rFonts w:ascii="Times New Roman" w:hAnsi="Times New Roman"/>
          <w:b/>
          <w:sz w:val="24"/>
          <w:szCs w:val="24"/>
        </w:rPr>
        <w:t>….</w:t>
      </w:r>
      <w:r w:rsidR="00730CD9">
        <w:rPr>
          <w:rFonts w:ascii="Times New Roman" w:hAnsi="Times New Roman"/>
          <w:b/>
          <w:sz w:val="24"/>
          <w:szCs w:val="24"/>
        </w:rPr>
        <w:t>…</w:t>
      </w:r>
      <w:r w:rsidR="000C7EFF">
        <w:rPr>
          <w:rFonts w:ascii="Times New Roman" w:hAnsi="Times New Roman"/>
          <w:b/>
          <w:sz w:val="24"/>
          <w:szCs w:val="24"/>
        </w:rPr>
        <w:t>.</w:t>
      </w:r>
      <w:r w:rsidR="00730CD9">
        <w:rPr>
          <w:rFonts w:ascii="Times New Roman" w:hAnsi="Times New Roman"/>
          <w:b/>
          <w:sz w:val="24"/>
          <w:szCs w:val="24"/>
        </w:rPr>
        <w:t>…….. 40</w:t>
      </w:r>
    </w:p>
    <w:p w14:paraId="2A282609"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18. Минимален и максимален срок за изпълнение на проекта</w:t>
      </w:r>
      <w:r w:rsidR="000C7EFF">
        <w:rPr>
          <w:rFonts w:ascii="Times New Roman" w:hAnsi="Times New Roman"/>
          <w:b/>
          <w:sz w:val="24"/>
          <w:szCs w:val="24"/>
        </w:rPr>
        <w:t>…………………….….. 41</w:t>
      </w:r>
    </w:p>
    <w:p w14:paraId="6147ED8D"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19. Ред за оценяване на проектните предложения</w:t>
      </w:r>
      <w:r w:rsidR="000C7EFF">
        <w:rPr>
          <w:rFonts w:ascii="Times New Roman" w:hAnsi="Times New Roman"/>
          <w:b/>
          <w:sz w:val="24"/>
          <w:szCs w:val="24"/>
        </w:rPr>
        <w:t>……………………………………….. 41</w:t>
      </w:r>
    </w:p>
    <w:p w14:paraId="1F71229A"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20. Критерии и методика за оценка на проектните предложения</w:t>
      </w:r>
      <w:r w:rsidR="000C7EFF">
        <w:rPr>
          <w:rFonts w:ascii="Times New Roman" w:hAnsi="Times New Roman"/>
          <w:b/>
          <w:sz w:val="24"/>
          <w:szCs w:val="24"/>
        </w:rPr>
        <w:t>……………..……… 42</w:t>
      </w:r>
    </w:p>
    <w:p w14:paraId="52492265"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21. Начин на подаване на проектните предложения</w:t>
      </w:r>
      <w:r w:rsidR="000C7EFF">
        <w:rPr>
          <w:rFonts w:ascii="Times New Roman" w:hAnsi="Times New Roman"/>
          <w:b/>
          <w:sz w:val="24"/>
          <w:szCs w:val="24"/>
        </w:rPr>
        <w:t>……………………..……………... 43</w:t>
      </w:r>
    </w:p>
    <w:p w14:paraId="5AB95C39"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22. Списък на документите, които се подават на етап кандидатстване</w:t>
      </w:r>
      <w:r w:rsidR="000C7EFF">
        <w:rPr>
          <w:rFonts w:ascii="Times New Roman" w:hAnsi="Times New Roman"/>
          <w:b/>
          <w:sz w:val="24"/>
          <w:szCs w:val="24"/>
        </w:rPr>
        <w:t>……………… 44</w:t>
      </w:r>
    </w:p>
    <w:p w14:paraId="1413E741"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23. Срокове за подаване на проектните предложения</w:t>
      </w:r>
      <w:r w:rsidR="000C7EFF">
        <w:rPr>
          <w:rFonts w:ascii="Times New Roman" w:hAnsi="Times New Roman"/>
          <w:b/>
          <w:sz w:val="24"/>
          <w:szCs w:val="24"/>
        </w:rPr>
        <w:t>………………………………..… 46</w:t>
      </w:r>
    </w:p>
    <w:p w14:paraId="5A9B5558"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24. Допълнителни изисквания</w:t>
      </w:r>
      <w:r w:rsidR="000C7EFF">
        <w:rPr>
          <w:rFonts w:ascii="Times New Roman" w:hAnsi="Times New Roman"/>
          <w:b/>
          <w:sz w:val="24"/>
          <w:szCs w:val="24"/>
        </w:rPr>
        <w:t>……………………………………………..………….…… 47</w:t>
      </w:r>
    </w:p>
    <w:p w14:paraId="1425FBAB" w14:textId="77777777" w:rsidR="000C7EFF" w:rsidRPr="007F3C65" w:rsidRDefault="00584139" w:rsidP="000C7EFF">
      <w:pPr>
        <w:rPr>
          <w:rFonts w:ascii="Times New Roman" w:hAnsi="Times New Roman"/>
          <w:b/>
          <w:sz w:val="24"/>
          <w:szCs w:val="24"/>
        </w:rPr>
      </w:pPr>
      <w:r w:rsidRPr="007F3C65">
        <w:rPr>
          <w:rFonts w:ascii="Times New Roman" w:hAnsi="Times New Roman"/>
          <w:b/>
          <w:sz w:val="24"/>
          <w:szCs w:val="24"/>
        </w:rPr>
        <w:t>24.1. Изпълнители</w:t>
      </w:r>
      <w:r w:rsidR="000C7EFF">
        <w:rPr>
          <w:rFonts w:ascii="Times New Roman" w:hAnsi="Times New Roman"/>
          <w:b/>
          <w:sz w:val="24"/>
          <w:szCs w:val="24"/>
        </w:rPr>
        <w:t>………………………..……………………….…………..……………… 47</w:t>
      </w:r>
    </w:p>
    <w:p w14:paraId="10349BC7" w14:textId="77777777" w:rsidR="000C7EFF" w:rsidRPr="007F3C65" w:rsidRDefault="00584139" w:rsidP="000C7EFF">
      <w:pPr>
        <w:rPr>
          <w:rFonts w:ascii="Times New Roman" w:hAnsi="Times New Roman"/>
          <w:b/>
          <w:sz w:val="24"/>
          <w:szCs w:val="24"/>
        </w:rPr>
      </w:pPr>
      <w:r w:rsidRPr="007F3C65">
        <w:rPr>
          <w:rFonts w:ascii="Times New Roman" w:hAnsi="Times New Roman"/>
          <w:b/>
          <w:sz w:val="24"/>
          <w:szCs w:val="24"/>
        </w:rPr>
        <w:t>24.2. Устойчивост на резултатите:</w:t>
      </w:r>
      <w:r w:rsidR="000C7EFF" w:rsidRPr="000C7EFF">
        <w:rPr>
          <w:rFonts w:ascii="Times New Roman" w:hAnsi="Times New Roman"/>
          <w:b/>
          <w:sz w:val="24"/>
          <w:szCs w:val="24"/>
        </w:rPr>
        <w:t xml:space="preserve"> </w:t>
      </w:r>
      <w:r w:rsidR="000C7EFF">
        <w:rPr>
          <w:rFonts w:ascii="Times New Roman" w:hAnsi="Times New Roman"/>
          <w:b/>
          <w:sz w:val="24"/>
          <w:szCs w:val="24"/>
        </w:rPr>
        <w:t>………………………………………..…….………… 47</w:t>
      </w:r>
    </w:p>
    <w:p w14:paraId="4D48CDCD"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 xml:space="preserve">24.3. Брой предложения и безвъзмездни финансови помощи на кандидат и </w:t>
      </w:r>
      <w:r w:rsidR="000C7EFF">
        <w:rPr>
          <w:rFonts w:ascii="Times New Roman" w:hAnsi="Times New Roman"/>
          <w:b/>
          <w:sz w:val="24"/>
          <w:szCs w:val="24"/>
        </w:rPr>
        <w:t xml:space="preserve">    </w:t>
      </w:r>
      <w:r w:rsidRPr="007F3C65">
        <w:rPr>
          <w:rFonts w:ascii="Times New Roman" w:hAnsi="Times New Roman"/>
          <w:b/>
          <w:sz w:val="24"/>
          <w:szCs w:val="24"/>
        </w:rPr>
        <w:t>партньор</w:t>
      </w:r>
      <w:r w:rsidR="000C7EFF">
        <w:rPr>
          <w:rFonts w:ascii="Times New Roman" w:hAnsi="Times New Roman"/>
          <w:b/>
          <w:sz w:val="24"/>
          <w:szCs w:val="24"/>
        </w:rPr>
        <w:t>…………………………………………………………………………...………….. 47</w:t>
      </w:r>
    </w:p>
    <w:p w14:paraId="7D0C0743"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24.4. Допълнителни въпроси и разяснения във връзка с Условията за кандидатстване</w:t>
      </w:r>
      <w:r w:rsidR="000C7EFF">
        <w:rPr>
          <w:rFonts w:ascii="Times New Roman" w:hAnsi="Times New Roman"/>
          <w:b/>
          <w:sz w:val="24"/>
          <w:szCs w:val="24"/>
        </w:rPr>
        <w:t>……………………………………………………………………………….. 47</w:t>
      </w:r>
    </w:p>
    <w:p w14:paraId="517F94B8"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24.5. Уведомяване относно предварителното решение на МИГ</w:t>
      </w:r>
      <w:r w:rsidR="000C7EFF">
        <w:rPr>
          <w:rFonts w:ascii="Times New Roman" w:hAnsi="Times New Roman"/>
          <w:b/>
          <w:sz w:val="24"/>
          <w:szCs w:val="24"/>
        </w:rPr>
        <w:t>……………………….. 48</w:t>
      </w:r>
    </w:p>
    <w:p w14:paraId="26792898"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24.6. Процедура за възражения относно оценката</w:t>
      </w:r>
      <w:r w:rsidR="000C7EFF">
        <w:rPr>
          <w:rFonts w:ascii="Times New Roman" w:hAnsi="Times New Roman"/>
          <w:b/>
          <w:sz w:val="24"/>
          <w:szCs w:val="24"/>
        </w:rPr>
        <w:t>……………...……………………….. 48</w:t>
      </w:r>
    </w:p>
    <w:p w14:paraId="11170937"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24.7. Представяне на подкрепящи документи към момента на сключване на административен договор</w:t>
      </w:r>
      <w:r w:rsidR="000C7EFF">
        <w:rPr>
          <w:rFonts w:ascii="Times New Roman" w:hAnsi="Times New Roman"/>
          <w:b/>
          <w:sz w:val="24"/>
          <w:szCs w:val="24"/>
        </w:rPr>
        <w:t>……...…………………………………………………………… 48</w:t>
      </w:r>
    </w:p>
    <w:p w14:paraId="3BC94D16"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24.8. Уведомяване относно решението на Управляващия орган</w:t>
      </w:r>
      <w:r w:rsidR="000C7EFF">
        <w:rPr>
          <w:rFonts w:ascii="Times New Roman" w:hAnsi="Times New Roman"/>
          <w:b/>
          <w:sz w:val="24"/>
          <w:szCs w:val="24"/>
        </w:rPr>
        <w:t>……………………… 51</w:t>
      </w:r>
    </w:p>
    <w:p w14:paraId="349F111F"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24.9. Условия за изпълнение на проекта, след решението на Управляващия орган за предоставяне на безвъзмездна финансова помощ</w:t>
      </w:r>
      <w:r w:rsidR="000C7EFF">
        <w:rPr>
          <w:rFonts w:ascii="Times New Roman" w:hAnsi="Times New Roman"/>
          <w:b/>
          <w:sz w:val="24"/>
          <w:szCs w:val="24"/>
        </w:rPr>
        <w:t>………………………………………. 53</w:t>
      </w:r>
    </w:p>
    <w:p w14:paraId="55609AB7"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25. Приложения към Условията за кандидатстване за кандидатстване</w:t>
      </w:r>
      <w:r w:rsidR="000C7EFF">
        <w:rPr>
          <w:rFonts w:ascii="Times New Roman" w:hAnsi="Times New Roman"/>
          <w:b/>
          <w:sz w:val="24"/>
          <w:szCs w:val="24"/>
        </w:rPr>
        <w:t>…….……….. 54</w:t>
      </w:r>
    </w:p>
    <w:p w14:paraId="761C511E"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25.1. Документи, които се подават  към момента на кандидатстване</w:t>
      </w:r>
      <w:r w:rsidR="000C7EFF">
        <w:rPr>
          <w:rFonts w:ascii="Times New Roman" w:hAnsi="Times New Roman"/>
          <w:b/>
          <w:sz w:val="24"/>
          <w:szCs w:val="24"/>
        </w:rPr>
        <w:t>………………… 54</w:t>
      </w:r>
    </w:p>
    <w:p w14:paraId="3760E8A8"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25.2. Документи, към момента на подписване на административния договор</w:t>
      </w:r>
      <w:r w:rsidR="000C7EFF">
        <w:rPr>
          <w:rFonts w:ascii="Times New Roman" w:hAnsi="Times New Roman"/>
          <w:b/>
          <w:sz w:val="24"/>
          <w:szCs w:val="24"/>
        </w:rPr>
        <w:t>…...…. 54</w:t>
      </w:r>
    </w:p>
    <w:p w14:paraId="1BCA3925"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25.3. Документи за информация</w:t>
      </w:r>
      <w:r w:rsidR="000C7EFF">
        <w:rPr>
          <w:rFonts w:ascii="Times New Roman" w:hAnsi="Times New Roman"/>
          <w:b/>
          <w:sz w:val="24"/>
          <w:szCs w:val="24"/>
        </w:rPr>
        <w:t>…………………………………………………………..... 54</w:t>
      </w:r>
    </w:p>
    <w:p w14:paraId="37FEF830" w14:textId="77777777" w:rsidR="00681629" w:rsidRPr="007F3C65" w:rsidRDefault="00681629">
      <w:pPr>
        <w:rPr>
          <w:rFonts w:ascii="Times New Roman" w:hAnsi="Times New Roman"/>
          <w:b/>
          <w:sz w:val="24"/>
          <w:szCs w:val="24"/>
        </w:rPr>
      </w:pPr>
    </w:p>
    <w:p w14:paraId="4B8428AC" w14:textId="77777777" w:rsidR="007F5391" w:rsidRPr="007F3C65" w:rsidRDefault="007F5391" w:rsidP="00FD78FC">
      <w:pPr>
        <w:pStyle w:val="Guidelines1"/>
        <w:tabs>
          <w:tab w:val="clear" w:pos="180"/>
        </w:tabs>
        <w:spacing w:after="360"/>
        <w:ind w:left="0" w:right="23" w:firstLine="0"/>
        <w:jc w:val="left"/>
        <w:rPr>
          <w:b/>
          <w:szCs w:val="24"/>
          <w:lang w:val="bg-BG"/>
        </w:rPr>
      </w:pPr>
      <w:r w:rsidRPr="007F3C65">
        <w:rPr>
          <w:b/>
          <w:szCs w:val="24"/>
          <w:lang w:val="bg-BG"/>
        </w:rPr>
        <w:lastRenderedPageBreak/>
        <w:t>ОБЯСНИТЕЛНИ БЕЛЕЖКИ</w:t>
      </w:r>
    </w:p>
    <w:tbl>
      <w:tblPr>
        <w:tblW w:w="94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CCFFFF"/>
        <w:tblLayout w:type="fixed"/>
        <w:tblCellMar>
          <w:left w:w="70" w:type="dxa"/>
          <w:right w:w="70" w:type="dxa"/>
        </w:tblCellMar>
        <w:tblLook w:val="0000" w:firstRow="0" w:lastRow="0" w:firstColumn="0" w:lastColumn="0" w:noHBand="0" w:noVBand="0"/>
      </w:tblPr>
      <w:tblGrid>
        <w:gridCol w:w="3130"/>
        <w:gridCol w:w="6296"/>
      </w:tblGrid>
      <w:tr w:rsidR="007F5391" w:rsidRPr="007F3C65" w14:paraId="604CF296" w14:textId="77777777" w:rsidTr="007F5391">
        <w:tc>
          <w:tcPr>
            <w:tcW w:w="3130" w:type="dxa"/>
            <w:shd w:val="clear" w:color="auto" w:fill="auto"/>
          </w:tcPr>
          <w:p w14:paraId="28192328" w14:textId="77777777" w:rsidR="007F5391" w:rsidRPr="007F3C65" w:rsidRDefault="007F5391" w:rsidP="007F5391">
            <w:pPr>
              <w:shd w:val="clear" w:color="auto" w:fill="FFFFFF"/>
              <w:tabs>
                <w:tab w:val="right" w:leader="dot" w:pos="9720"/>
              </w:tabs>
              <w:ind w:right="201"/>
              <w:rPr>
                <w:rFonts w:ascii="Times New Roman" w:hAnsi="Times New Roman"/>
                <w:b/>
                <w:sz w:val="24"/>
                <w:szCs w:val="24"/>
              </w:rPr>
            </w:pPr>
            <w:r w:rsidRPr="007F3C65">
              <w:rPr>
                <w:rFonts w:ascii="Times New Roman" w:hAnsi="Times New Roman"/>
                <w:b/>
                <w:sz w:val="24"/>
                <w:szCs w:val="24"/>
              </w:rPr>
              <w:t xml:space="preserve">Управляващ орган </w:t>
            </w:r>
          </w:p>
        </w:tc>
        <w:tc>
          <w:tcPr>
            <w:tcW w:w="6296" w:type="dxa"/>
            <w:shd w:val="clear" w:color="auto" w:fill="auto"/>
          </w:tcPr>
          <w:p w14:paraId="676672BF" w14:textId="77777777" w:rsidR="007F5391" w:rsidRPr="007F3C65" w:rsidRDefault="007F5391" w:rsidP="007F5391">
            <w:pPr>
              <w:shd w:val="clear" w:color="auto" w:fill="FFFFFF"/>
              <w:tabs>
                <w:tab w:val="right" w:leader="dot" w:pos="9720"/>
              </w:tabs>
              <w:ind w:right="201"/>
              <w:jc w:val="both"/>
              <w:rPr>
                <w:rFonts w:ascii="Times New Roman" w:hAnsi="Times New Roman"/>
                <w:sz w:val="24"/>
                <w:szCs w:val="24"/>
              </w:rPr>
            </w:pPr>
            <w:r w:rsidRPr="007F3C65">
              <w:rPr>
                <w:rFonts w:ascii="Times New Roman" w:hAnsi="Times New Roman"/>
                <w:sz w:val="24"/>
                <w:szCs w:val="24"/>
              </w:rPr>
              <w:t>Национален, регионален или местен публичен орган, определен да управлява оперативна програма, съгласно Решение № 823/21.10.2015 г. на Министерски съвет.</w:t>
            </w:r>
          </w:p>
        </w:tc>
      </w:tr>
      <w:tr w:rsidR="007F5391" w:rsidRPr="007F3C65" w14:paraId="6E1D354D" w14:textId="77777777" w:rsidTr="007F5391">
        <w:tc>
          <w:tcPr>
            <w:tcW w:w="3130" w:type="dxa"/>
            <w:shd w:val="clear" w:color="auto" w:fill="auto"/>
          </w:tcPr>
          <w:p w14:paraId="03033F3C" w14:textId="77777777" w:rsidR="007F5391" w:rsidRPr="007F3C65" w:rsidRDefault="007F5391" w:rsidP="007F5391">
            <w:pPr>
              <w:shd w:val="clear" w:color="auto" w:fill="FFFFFF"/>
              <w:tabs>
                <w:tab w:val="right" w:leader="dot" w:pos="9720"/>
              </w:tabs>
              <w:ind w:right="201"/>
              <w:rPr>
                <w:rFonts w:ascii="Times New Roman" w:hAnsi="Times New Roman"/>
                <w:b/>
                <w:sz w:val="24"/>
                <w:szCs w:val="24"/>
              </w:rPr>
            </w:pPr>
            <w:r w:rsidRPr="007F3C65">
              <w:rPr>
                <w:rFonts w:ascii="Times New Roman" w:hAnsi="Times New Roman"/>
                <w:b/>
                <w:sz w:val="24"/>
                <w:szCs w:val="24"/>
              </w:rPr>
              <w:t>Кандидати за безвъзмездна финансова помощ</w:t>
            </w:r>
          </w:p>
        </w:tc>
        <w:tc>
          <w:tcPr>
            <w:tcW w:w="6296" w:type="dxa"/>
            <w:shd w:val="clear" w:color="auto" w:fill="auto"/>
          </w:tcPr>
          <w:p w14:paraId="2E9D9300" w14:textId="77777777" w:rsidR="007F5391" w:rsidRPr="007F3C65" w:rsidRDefault="007F5391" w:rsidP="007F5391">
            <w:pPr>
              <w:shd w:val="clear" w:color="auto" w:fill="FFFFFF"/>
              <w:tabs>
                <w:tab w:val="right" w:leader="dot" w:pos="9720"/>
              </w:tabs>
              <w:autoSpaceDE w:val="0"/>
              <w:autoSpaceDN w:val="0"/>
              <w:adjustRightInd w:val="0"/>
              <w:ind w:right="201"/>
              <w:jc w:val="both"/>
              <w:rPr>
                <w:rFonts w:ascii="Times New Roman" w:hAnsi="Times New Roman"/>
                <w:color w:val="000000"/>
                <w:sz w:val="24"/>
                <w:szCs w:val="24"/>
              </w:rPr>
            </w:pPr>
            <w:r w:rsidRPr="007F3C65">
              <w:rPr>
                <w:rFonts w:ascii="Times New Roman" w:hAnsi="Times New Roman"/>
                <w:color w:val="000000"/>
                <w:sz w:val="24"/>
                <w:szCs w:val="24"/>
              </w:rPr>
              <w:t xml:space="preserve">Кандидати за безвъзмездна финансова помощ са всички физически и юридически лица и техни обединения, които кандидатстват за безвъзмездна финансова помощ чрез подаване на проектно предложение. </w:t>
            </w:r>
          </w:p>
        </w:tc>
      </w:tr>
      <w:tr w:rsidR="007F5391" w:rsidRPr="007F3C65" w14:paraId="1F2814F4" w14:textId="77777777" w:rsidTr="007F5391">
        <w:tc>
          <w:tcPr>
            <w:tcW w:w="3130" w:type="dxa"/>
            <w:shd w:val="clear" w:color="auto" w:fill="auto"/>
          </w:tcPr>
          <w:p w14:paraId="7192B4B2" w14:textId="77777777" w:rsidR="007F5391" w:rsidRPr="007F3C65" w:rsidRDefault="007F5391" w:rsidP="007F5391">
            <w:pPr>
              <w:rPr>
                <w:rFonts w:ascii="Times New Roman" w:hAnsi="Times New Roman"/>
                <w:b/>
                <w:sz w:val="24"/>
                <w:szCs w:val="24"/>
              </w:rPr>
            </w:pPr>
            <w:r w:rsidRPr="007F3C65">
              <w:rPr>
                <w:rFonts w:ascii="Times New Roman" w:hAnsi="Times New Roman"/>
                <w:b/>
                <w:sz w:val="24"/>
                <w:szCs w:val="24"/>
              </w:rPr>
              <w:t>Партньори на кандидатите за безвъзмездна финансова помощ</w:t>
            </w:r>
          </w:p>
        </w:tc>
        <w:tc>
          <w:tcPr>
            <w:tcW w:w="6296" w:type="dxa"/>
            <w:shd w:val="clear" w:color="auto" w:fill="auto"/>
          </w:tcPr>
          <w:p w14:paraId="242AF5E5" w14:textId="77777777" w:rsidR="007F5391" w:rsidRPr="007F3C65" w:rsidRDefault="007F5391" w:rsidP="007F5391">
            <w:pPr>
              <w:jc w:val="both"/>
              <w:rPr>
                <w:rFonts w:ascii="Times New Roman" w:hAnsi="Times New Roman"/>
                <w:sz w:val="24"/>
                <w:szCs w:val="24"/>
              </w:rPr>
            </w:pPr>
            <w:r w:rsidRPr="007F3C65">
              <w:rPr>
                <w:rFonts w:ascii="Times New Roman" w:hAnsi="Times New Roman"/>
                <w:sz w:val="24"/>
                <w:szCs w:val="24"/>
              </w:rPr>
              <w:t>Партньори на кандидатите за безвъзмездна финансова помощ са всички физически и юридически лица и техни обединения, които участват съвместно с кандидата в подготовката и/или техническото и/или финансово изпълнение на проекта или на предварително заявени във формуляра за кандидатстване дейности от проекта.</w:t>
            </w:r>
          </w:p>
        </w:tc>
      </w:tr>
      <w:tr w:rsidR="007F5391" w:rsidRPr="007F3C65" w14:paraId="0723D94F" w14:textId="77777777" w:rsidTr="007F5391">
        <w:tc>
          <w:tcPr>
            <w:tcW w:w="3130" w:type="dxa"/>
            <w:shd w:val="clear" w:color="auto" w:fill="auto"/>
          </w:tcPr>
          <w:p w14:paraId="5FB8A869" w14:textId="77777777" w:rsidR="007F5391" w:rsidRPr="007F3C65" w:rsidRDefault="007F5391" w:rsidP="007F5391">
            <w:pPr>
              <w:shd w:val="clear" w:color="auto" w:fill="FFFFFF"/>
              <w:tabs>
                <w:tab w:val="right" w:leader="dot" w:pos="9720"/>
              </w:tabs>
              <w:autoSpaceDE w:val="0"/>
              <w:autoSpaceDN w:val="0"/>
              <w:adjustRightInd w:val="0"/>
              <w:ind w:right="201"/>
              <w:rPr>
                <w:rFonts w:ascii="Times New Roman" w:hAnsi="Times New Roman"/>
                <w:b/>
                <w:sz w:val="24"/>
                <w:szCs w:val="24"/>
              </w:rPr>
            </w:pPr>
            <w:r w:rsidRPr="007F3C65">
              <w:rPr>
                <w:rFonts w:ascii="Times New Roman" w:hAnsi="Times New Roman"/>
                <w:b/>
                <w:sz w:val="24"/>
                <w:szCs w:val="24"/>
              </w:rPr>
              <w:t>Бенефициент (Бенефициер) на безвъзмездна финансова помощ</w:t>
            </w:r>
          </w:p>
        </w:tc>
        <w:tc>
          <w:tcPr>
            <w:tcW w:w="6296" w:type="dxa"/>
            <w:shd w:val="clear" w:color="auto" w:fill="auto"/>
          </w:tcPr>
          <w:p w14:paraId="4A21A0D5" w14:textId="77777777" w:rsidR="007F5391" w:rsidRPr="007F3C65" w:rsidRDefault="007F5391" w:rsidP="007F5391">
            <w:pPr>
              <w:pStyle w:val="CM1"/>
              <w:spacing w:after="120"/>
              <w:ind w:right="142"/>
              <w:jc w:val="both"/>
              <w:rPr>
                <w:rFonts w:ascii="Times New Roman" w:hAnsi="Times New Roman"/>
              </w:rPr>
            </w:pPr>
            <w:r w:rsidRPr="007F3C65">
              <w:rPr>
                <w:rFonts w:ascii="Times New Roman" w:hAnsi="Times New Roman"/>
              </w:rPr>
              <w:t xml:space="preserve">Лицата, посочени в чл.2, ал. 10 от Регламент (ЕО) No 1303/2013 - публична или частна организация, които отговарят за започването или за започването и изпълнението на операции; и в контекста на схемите за държавни помощи, съгласно чл. 107, параграф 1 от ДФЕС – организация, която получава помощта; </w:t>
            </w:r>
          </w:p>
        </w:tc>
      </w:tr>
      <w:tr w:rsidR="007F5391" w:rsidRPr="007F3C65" w14:paraId="05B6A575" w14:textId="77777777" w:rsidTr="007F5391">
        <w:tc>
          <w:tcPr>
            <w:tcW w:w="3130" w:type="dxa"/>
            <w:shd w:val="clear" w:color="auto" w:fill="auto"/>
          </w:tcPr>
          <w:p w14:paraId="05545B95" w14:textId="77777777" w:rsidR="007F5391" w:rsidRPr="007F3C65" w:rsidRDefault="007F5391" w:rsidP="007F5391">
            <w:pPr>
              <w:shd w:val="clear" w:color="auto" w:fill="FFFFFF"/>
              <w:tabs>
                <w:tab w:val="right" w:leader="dot" w:pos="9720"/>
              </w:tabs>
              <w:ind w:right="201"/>
              <w:rPr>
                <w:rFonts w:ascii="Times New Roman" w:hAnsi="Times New Roman"/>
                <w:b/>
                <w:sz w:val="24"/>
                <w:szCs w:val="24"/>
              </w:rPr>
            </w:pPr>
            <w:r w:rsidRPr="007F3C65">
              <w:rPr>
                <w:rFonts w:ascii="Times New Roman" w:hAnsi="Times New Roman"/>
                <w:b/>
                <w:sz w:val="24"/>
                <w:szCs w:val="24"/>
              </w:rPr>
              <w:t>Безвъзмездна финансова помощ</w:t>
            </w:r>
          </w:p>
        </w:tc>
        <w:tc>
          <w:tcPr>
            <w:tcW w:w="6296" w:type="dxa"/>
            <w:shd w:val="clear" w:color="auto" w:fill="auto"/>
          </w:tcPr>
          <w:p w14:paraId="104A193B" w14:textId="77777777" w:rsidR="007F5391" w:rsidRPr="007F3C65" w:rsidRDefault="007F5391" w:rsidP="007F5391">
            <w:pPr>
              <w:shd w:val="clear" w:color="auto" w:fill="FFFFFF"/>
              <w:tabs>
                <w:tab w:val="right" w:leader="dot" w:pos="9720"/>
              </w:tabs>
              <w:autoSpaceDE w:val="0"/>
              <w:autoSpaceDN w:val="0"/>
              <w:adjustRightInd w:val="0"/>
              <w:ind w:right="201"/>
              <w:jc w:val="both"/>
              <w:rPr>
                <w:rFonts w:ascii="Times New Roman" w:hAnsi="Times New Roman"/>
                <w:noProof/>
                <w:sz w:val="24"/>
                <w:szCs w:val="24"/>
              </w:rPr>
            </w:pPr>
            <w:r w:rsidRPr="007F3C65">
              <w:rPr>
                <w:rFonts w:ascii="Times New Roman" w:hAnsi="Times New Roman"/>
                <w:sz w:val="24"/>
                <w:szCs w:val="24"/>
              </w:rPr>
              <w:t>Без това да противоречи на чл. 121 от Регламент (EO, Евроатом) No 966/2012, са средства, предоставени от ОП РЧР</w:t>
            </w:r>
            <w:r w:rsidRPr="007F3C65">
              <w:rPr>
                <w:rFonts w:ascii="Times New Roman" w:hAnsi="Times New Roman"/>
                <w:noProof/>
                <w:sz w:val="24"/>
                <w:szCs w:val="24"/>
              </w:rPr>
              <w:t>, включително съответното национално съфинансиране, с цел изпълнението на одобрен проект, насочен към постигане на определени цели.</w:t>
            </w:r>
          </w:p>
        </w:tc>
      </w:tr>
      <w:tr w:rsidR="007F5391" w:rsidRPr="007F3C65" w14:paraId="4CC69228" w14:textId="77777777" w:rsidTr="007F5391">
        <w:tc>
          <w:tcPr>
            <w:tcW w:w="3130" w:type="dxa"/>
            <w:shd w:val="clear" w:color="auto" w:fill="auto"/>
          </w:tcPr>
          <w:p w14:paraId="4AF635BF" w14:textId="77777777" w:rsidR="007F5391" w:rsidRPr="007F3C65" w:rsidRDefault="007F5391" w:rsidP="007F5391">
            <w:pPr>
              <w:shd w:val="clear" w:color="auto" w:fill="FFFFFF"/>
              <w:tabs>
                <w:tab w:val="right" w:leader="dot" w:pos="9720"/>
              </w:tabs>
              <w:ind w:right="201"/>
              <w:rPr>
                <w:rFonts w:ascii="Times New Roman" w:hAnsi="Times New Roman"/>
                <w:b/>
                <w:sz w:val="24"/>
                <w:szCs w:val="24"/>
              </w:rPr>
            </w:pPr>
            <w:r w:rsidRPr="007F3C65">
              <w:rPr>
                <w:rFonts w:ascii="Times New Roman" w:hAnsi="Times New Roman"/>
                <w:b/>
                <w:sz w:val="24"/>
                <w:szCs w:val="24"/>
              </w:rPr>
              <w:t xml:space="preserve">Проектно предложение </w:t>
            </w:r>
          </w:p>
        </w:tc>
        <w:tc>
          <w:tcPr>
            <w:tcW w:w="6296" w:type="dxa"/>
            <w:shd w:val="clear" w:color="auto" w:fill="auto"/>
          </w:tcPr>
          <w:p w14:paraId="6278BBB9" w14:textId="77777777" w:rsidR="007F5391" w:rsidRPr="007F3C65" w:rsidRDefault="007F5391" w:rsidP="007F5391">
            <w:pPr>
              <w:shd w:val="clear" w:color="auto" w:fill="FFFFFF"/>
              <w:tabs>
                <w:tab w:val="right" w:leader="dot" w:pos="9720"/>
              </w:tabs>
              <w:autoSpaceDE w:val="0"/>
              <w:autoSpaceDN w:val="0"/>
              <w:adjustRightInd w:val="0"/>
              <w:ind w:right="201"/>
              <w:jc w:val="both"/>
              <w:rPr>
                <w:rFonts w:ascii="Times New Roman" w:hAnsi="Times New Roman"/>
                <w:sz w:val="24"/>
                <w:szCs w:val="24"/>
              </w:rPr>
            </w:pPr>
            <w:r w:rsidRPr="007F3C65">
              <w:rPr>
                <w:rFonts w:ascii="Times New Roman" w:hAnsi="Times New Roman"/>
                <w:sz w:val="24"/>
                <w:szCs w:val="24"/>
              </w:rPr>
              <w:t>Предложение за предоставяне на безвъзмездна финансова помощ за изпълнението на определен проект, включващо формуляр за кандидатстване и други придружителни документи.</w:t>
            </w:r>
          </w:p>
        </w:tc>
      </w:tr>
      <w:tr w:rsidR="007F5391" w:rsidRPr="007F3C65" w14:paraId="70A2816D" w14:textId="77777777" w:rsidTr="007F5391">
        <w:tc>
          <w:tcPr>
            <w:tcW w:w="3130" w:type="dxa"/>
            <w:shd w:val="clear" w:color="auto" w:fill="auto"/>
          </w:tcPr>
          <w:p w14:paraId="78E1DC39" w14:textId="77777777" w:rsidR="007F5391" w:rsidRPr="007F3C65" w:rsidRDefault="007F5391" w:rsidP="007F5391">
            <w:pPr>
              <w:shd w:val="clear" w:color="auto" w:fill="FFFFFF"/>
              <w:tabs>
                <w:tab w:val="right" w:leader="dot" w:pos="9720"/>
              </w:tabs>
              <w:autoSpaceDE w:val="0"/>
              <w:autoSpaceDN w:val="0"/>
              <w:adjustRightInd w:val="0"/>
              <w:ind w:right="201"/>
              <w:rPr>
                <w:rFonts w:ascii="Times New Roman" w:hAnsi="Times New Roman"/>
                <w:b/>
                <w:sz w:val="24"/>
                <w:szCs w:val="24"/>
              </w:rPr>
            </w:pPr>
            <w:r w:rsidRPr="007F3C65">
              <w:rPr>
                <w:rFonts w:ascii="Times New Roman" w:hAnsi="Times New Roman"/>
                <w:b/>
                <w:sz w:val="24"/>
                <w:szCs w:val="24"/>
              </w:rPr>
              <w:t xml:space="preserve">Административен договор </w:t>
            </w:r>
          </w:p>
        </w:tc>
        <w:tc>
          <w:tcPr>
            <w:tcW w:w="6296" w:type="dxa"/>
            <w:shd w:val="clear" w:color="auto" w:fill="auto"/>
          </w:tcPr>
          <w:p w14:paraId="0BCA72CB" w14:textId="77777777" w:rsidR="003E6A13" w:rsidRPr="007F3C65" w:rsidRDefault="007F5391" w:rsidP="007F5391">
            <w:pPr>
              <w:shd w:val="clear" w:color="auto" w:fill="FFFFFF"/>
              <w:tabs>
                <w:tab w:val="right" w:leader="dot" w:pos="9720"/>
              </w:tabs>
              <w:ind w:right="201"/>
              <w:jc w:val="both"/>
              <w:rPr>
                <w:rFonts w:ascii="Times New Roman" w:hAnsi="Times New Roman"/>
                <w:sz w:val="24"/>
                <w:szCs w:val="24"/>
              </w:rPr>
            </w:pPr>
            <w:r w:rsidRPr="007F3C65">
              <w:rPr>
                <w:rFonts w:ascii="Times New Roman" w:hAnsi="Times New Roman"/>
                <w:sz w:val="24"/>
                <w:szCs w:val="24"/>
              </w:rPr>
              <w:t>Изрично волеизявление на ръководителя на управляващия орган за предоставяне на финансова подкрепа със средства от ЕСИФ, по силата на което и със съгласието на бенефициента се създават за него права и задължения по изпълнението на одобрения проект. Той се оформя в писмено споразумение между ръководителя на управляващия орган</w:t>
            </w:r>
            <w:r w:rsidR="00797688" w:rsidRPr="007F3C65">
              <w:rPr>
                <w:rFonts w:ascii="Times New Roman" w:hAnsi="Times New Roman"/>
                <w:sz w:val="24"/>
                <w:szCs w:val="24"/>
              </w:rPr>
              <w:t>,</w:t>
            </w:r>
            <w:r w:rsidRPr="007F3C65">
              <w:rPr>
                <w:rFonts w:ascii="Times New Roman" w:hAnsi="Times New Roman"/>
                <w:sz w:val="24"/>
                <w:szCs w:val="24"/>
              </w:rPr>
              <w:t xml:space="preserve"> бенефициента, </w:t>
            </w:r>
            <w:r w:rsidR="00797688" w:rsidRPr="007F3C65">
              <w:rPr>
                <w:rFonts w:ascii="Times New Roman" w:hAnsi="Times New Roman"/>
                <w:sz w:val="24"/>
                <w:szCs w:val="24"/>
              </w:rPr>
              <w:t xml:space="preserve">и МИГ/МИРГ като трета страна, </w:t>
            </w:r>
            <w:r w:rsidRPr="007F3C65">
              <w:rPr>
                <w:rFonts w:ascii="Times New Roman" w:hAnsi="Times New Roman"/>
                <w:sz w:val="24"/>
                <w:szCs w:val="24"/>
              </w:rPr>
              <w:t>заместващо издаването на административен акт.</w:t>
            </w:r>
          </w:p>
        </w:tc>
      </w:tr>
      <w:tr w:rsidR="007F5391" w:rsidRPr="007F3C65" w14:paraId="738E9C5D" w14:textId="77777777" w:rsidTr="007F5391">
        <w:tc>
          <w:tcPr>
            <w:tcW w:w="3130" w:type="dxa"/>
            <w:shd w:val="clear" w:color="auto" w:fill="auto"/>
          </w:tcPr>
          <w:p w14:paraId="254C2ED5" w14:textId="77777777" w:rsidR="007F5391" w:rsidRPr="007F3C65" w:rsidRDefault="007F5391" w:rsidP="007F5391">
            <w:pPr>
              <w:shd w:val="clear" w:color="auto" w:fill="FFFFFF"/>
              <w:tabs>
                <w:tab w:val="right" w:leader="dot" w:pos="9720"/>
              </w:tabs>
              <w:ind w:right="201"/>
              <w:rPr>
                <w:rFonts w:ascii="Times New Roman" w:hAnsi="Times New Roman"/>
                <w:b/>
                <w:sz w:val="24"/>
                <w:szCs w:val="24"/>
              </w:rPr>
            </w:pPr>
            <w:r w:rsidRPr="007F3C65">
              <w:rPr>
                <w:rFonts w:ascii="Times New Roman" w:hAnsi="Times New Roman"/>
                <w:b/>
                <w:sz w:val="24"/>
                <w:szCs w:val="24"/>
              </w:rPr>
              <w:t>Ръководител на управляващия орган</w:t>
            </w:r>
          </w:p>
        </w:tc>
        <w:tc>
          <w:tcPr>
            <w:tcW w:w="6296" w:type="dxa"/>
            <w:shd w:val="clear" w:color="auto" w:fill="auto"/>
          </w:tcPr>
          <w:p w14:paraId="76AD5B25" w14:textId="77777777" w:rsidR="007F5391" w:rsidRPr="007F3C65" w:rsidRDefault="007F5391" w:rsidP="007F5391">
            <w:pPr>
              <w:shd w:val="clear" w:color="auto" w:fill="FFFFFF"/>
              <w:tabs>
                <w:tab w:val="right" w:leader="dot" w:pos="9720"/>
              </w:tabs>
              <w:autoSpaceDE w:val="0"/>
              <w:autoSpaceDN w:val="0"/>
              <w:adjustRightInd w:val="0"/>
              <w:ind w:right="201"/>
              <w:jc w:val="both"/>
              <w:rPr>
                <w:rFonts w:ascii="Times New Roman" w:hAnsi="Times New Roman"/>
                <w:sz w:val="24"/>
                <w:szCs w:val="24"/>
              </w:rPr>
            </w:pPr>
            <w:r w:rsidRPr="007F3C65">
              <w:rPr>
                <w:rFonts w:ascii="Times New Roman" w:hAnsi="Times New Roman"/>
                <w:sz w:val="24"/>
                <w:szCs w:val="24"/>
              </w:rPr>
              <w:t xml:space="preserve">Ръководителят на администрацията, изпълняваща функциите на управляващ орган на съответната програма или част от която е управляващият орган на съответната </w:t>
            </w:r>
            <w:r w:rsidRPr="007F3C65">
              <w:rPr>
                <w:rFonts w:ascii="Times New Roman" w:hAnsi="Times New Roman"/>
                <w:sz w:val="24"/>
                <w:szCs w:val="24"/>
              </w:rPr>
              <w:lastRenderedPageBreak/>
              <w:t>програма, или оправомощено от него лице.</w:t>
            </w:r>
          </w:p>
        </w:tc>
      </w:tr>
      <w:tr w:rsidR="007F5391" w:rsidRPr="007F3C65" w14:paraId="5B311123" w14:textId="77777777" w:rsidTr="007F5391">
        <w:tc>
          <w:tcPr>
            <w:tcW w:w="3130" w:type="dxa"/>
            <w:shd w:val="clear" w:color="auto" w:fill="auto"/>
          </w:tcPr>
          <w:p w14:paraId="41119ACA" w14:textId="77777777" w:rsidR="007F5391" w:rsidRPr="007F3C65" w:rsidRDefault="007F5391" w:rsidP="007F5391">
            <w:pPr>
              <w:shd w:val="clear" w:color="auto" w:fill="FFFFFF"/>
              <w:tabs>
                <w:tab w:val="right" w:leader="dot" w:pos="9720"/>
              </w:tabs>
              <w:ind w:right="201"/>
              <w:rPr>
                <w:rFonts w:ascii="Times New Roman" w:hAnsi="Times New Roman"/>
                <w:b/>
                <w:sz w:val="24"/>
                <w:szCs w:val="24"/>
              </w:rPr>
            </w:pPr>
            <w:r w:rsidRPr="007F3C65">
              <w:rPr>
                <w:rFonts w:ascii="Times New Roman" w:hAnsi="Times New Roman"/>
                <w:b/>
                <w:sz w:val="24"/>
                <w:szCs w:val="24"/>
              </w:rPr>
              <w:lastRenderedPageBreak/>
              <w:t>Нередност</w:t>
            </w:r>
          </w:p>
        </w:tc>
        <w:tc>
          <w:tcPr>
            <w:tcW w:w="6296" w:type="dxa"/>
            <w:shd w:val="clear" w:color="auto" w:fill="auto"/>
          </w:tcPr>
          <w:p w14:paraId="5B6C0CBA" w14:textId="77777777" w:rsidR="007F5391" w:rsidRPr="007F3C65" w:rsidRDefault="007F5391" w:rsidP="007F5391">
            <w:pPr>
              <w:pStyle w:val="CM4"/>
              <w:ind w:right="140"/>
              <w:jc w:val="both"/>
              <w:rPr>
                <w:rFonts w:ascii="Times New Roman" w:hAnsi="Times New Roman"/>
              </w:rPr>
            </w:pPr>
            <w:r w:rsidRPr="007F3C65">
              <w:rPr>
                <w:rFonts w:ascii="Times New Roman" w:hAnsi="Times New Roman"/>
              </w:rPr>
              <w:t xml:space="preserve">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w:t>
            </w:r>
          </w:p>
        </w:tc>
      </w:tr>
      <w:tr w:rsidR="007F5391" w:rsidRPr="007F3C65" w14:paraId="4C69D318" w14:textId="77777777" w:rsidTr="007F5391">
        <w:tc>
          <w:tcPr>
            <w:tcW w:w="3130" w:type="dxa"/>
            <w:shd w:val="clear" w:color="auto" w:fill="auto"/>
          </w:tcPr>
          <w:p w14:paraId="046B5631" w14:textId="77777777" w:rsidR="007F5391" w:rsidRPr="007F3C65" w:rsidRDefault="007F5391" w:rsidP="007F5391">
            <w:pPr>
              <w:shd w:val="clear" w:color="auto" w:fill="FFFFFF"/>
              <w:tabs>
                <w:tab w:val="right" w:leader="dot" w:pos="9720"/>
              </w:tabs>
              <w:ind w:right="201"/>
              <w:rPr>
                <w:rFonts w:ascii="Times New Roman" w:hAnsi="Times New Roman"/>
                <w:b/>
                <w:sz w:val="24"/>
                <w:szCs w:val="24"/>
              </w:rPr>
            </w:pPr>
            <w:r w:rsidRPr="007F3C65">
              <w:rPr>
                <w:rFonts w:ascii="Times New Roman" w:hAnsi="Times New Roman"/>
                <w:b/>
                <w:sz w:val="24"/>
                <w:szCs w:val="24"/>
              </w:rPr>
              <w:t>Държавна помощ</w:t>
            </w:r>
          </w:p>
        </w:tc>
        <w:tc>
          <w:tcPr>
            <w:tcW w:w="6296" w:type="dxa"/>
            <w:shd w:val="clear" w:color="auto" w:fill="auto"/>
          </w:tcPr>
          <w:p w14:paraId="24D64D8D" w14:textId="77777777" w:rsidR="007F5391" w:rsidRPr="007F3C65" w:rsidRDefault="007F5391" w:rsidP="007F5391">
            <w:pPr>
              <w:shd w:val="clear" w:color="auto" w:fill="FFFFFF"/>
              <w:tabs>
                <w:tab w:val="right" w:leader="dot" w:pos="9720"/>
              </w:tabs>
              <w:autoSpaceDE w:val="0"/>
              <w:autoSpaceDN w:val="0"/>
              <w:adjustRightInd w:val="0"/>
              <w:ind w:right="201"/>
              <w:jc w:val="both"/>
              <w:rPr>
                <w:rFonts w:ascii="Times New Roman" w:hAnsi="Times New Roman"/>
                <w:sz w:val="24"/>
                <w:szCs w:val="24"/>
              </w:rPr>
            </w:pPr>
            <w:r w:rsidRPr="007F3C65">
              <w:rPr>
                <w:rFonts w:ascii="Times New Roman" w:hAnsi="Times New Roman"/>
                <w:sz w:val="24"/>
                <w:szCs w:val="24"/>
              </w:rPr>
              <w:t>Всяка помощ, предоставена от държавата или общината или за сметка на държавни или общински ресурси, пряко или чрез други лица, под каквато и да е форма, която нарушава или застрашава да наруши свободната конкуренция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 членки.</w:t>
            </w:r>
          </w:p>
        </w:tc>
      </w:tr>
      <w:tr w:rsidR="007F5391" w:rsidRPr="007F3C65" w14:paraId="58F1A6B2" w14:textId="77777777" w:rsidTr="007F5391">
        <w:tc>
          <w:tcPr>
            <w:tcW w:w="3130" w:type="dxa"/>
            <w:shd w:val="clear" w:color="auto" w:fill="auto"/>
          </w:tcPr>
          <w:p w14:paraId="12D41464" w14:textId="77777777" w:rsidR="007F5391" w:rsidRPr="007F3C65" w:rsidRDefault="007F5391" w:rsidP="007F5391">
            <w:pPr>
              <w:shd w:val="clear" w:color="auto" w:fill="FFFFFF"/>
              <w:tabs>
                <w:tab w:val="right" w:leader="dot" w:pos="9720"/>
              </w:tabs>
              <w:ind w:right="201"/>
              <w:rPr>
                <w:rFonts w:ascii="Times New Roman" w:hAnsi="Times New Roman"/>
                <w:b/>
                <w:sz w:val="24"/>
                <w:szCs w:val="24"/>
              </w:rPr>
            </w:pPr>
            <w:r w:rsidRPr="007F3C65">
              <w:rPr>
                <w:rFonts w:ascii="Times New Roman" w:hAnsi="Times New Roman"/>
                <w:b/>
                <w:sz w:val="24"/>
                <w:szCs w:val="24"/>
              </w:rPr>
              <w:t>Минимална помощ (de minimis)</w:t>
            </w:r>
          </w:p>
        </w:tc>
        <w:tc>
          <w:tcPr>
            <w:tcW w:w="6296" w:type="dxa"/>
            <w:shd w:val="clear" w:color="auto" w:fill="auto"/>
          </w:tcPr>
          <w:p w14:paraId="6D1EFD8B" w14:textId="77777777" w:rsidR="007F5391" w:rsidRPr="007F3C65" w:rsidRDefault="007F5391" w:rsidP="007F5391">
            <w:pPr>
              <w:shd w:val="clear" w:color="auto" w:fill="FFFFFF"/>
              <w:tabs>
                <w:tab w:val="right" w:leader="dot" w:pos="9720"/>
              </w:tabs>
              <w:autoSpaceDE w:val="0"/>
              <w:autoSpaceDN w:val="0"/>
              <w:adjustRightInd w:val="0"/>
              <w:ind w:right="201"/>
              <w:jc w:val="both"/>
              <w:rPr>
                <w:rFonts w:ascii="Times New Roman" w:hAnsi="Times New Roman"/>
                <w:sz w:val="24"/>
                <w:szCs w:val="24"/>
              </w:rPr>
            </w:pPr>
            <w:r w:rsidRPr="007F3C65">
              <w:rPr>
                <w:rFonts w:ascii="Times New Roman" w:hAnsi="Times New Roman"/>
                <w:sz w:val="24"/>
                <w:szCs w:val="24"/>
              </w:rPr>
              <w:t>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на чл. 107 и 108 от Договора за функционирането на ЕС по отношение на минималната помощ.</w:t>
            </w:r>
          </w:p>
        </w:tc>
      </w:tr>
    </w:tbl>
    <w:p w14:paraId="4994D567" w14:textId="77777777" w:rsidR="007F5391" w:rsidRPr="007F3C65" w:rsidRDefault="007F5391" w:rsidP="007F5391">
      <w:pPr>
        <w:rPr>
          <w:rFonts w:ascii="Times New Roman" w:hAnsi="Times New Roman"/>
          <w:b/>
          <w:sz w:val="24"/>
          <w:szCs w:val="24"/>
        </w:rPr>
      </w:pPr>
    </w:p>
    <w:p w14:paraId="6DCBA8FB" w14:textId="77777777" w:rsidR="007F5391" w:rsidRPr="007F3C65" w:rsidRDefault="007F5391" w:rsidP="007F5391">
      <w:pPr>
        <w:rPr>
          <w:rFonts w:ascii="Times New Roman" w:hAnsi="Times New Roman"/>
          <w:b/>
          <w:noProof/>
          <w:sz w:val="24"/>
          <w:szCs w:val="24"/>
        </w:rPr>
      </w:pPr>
      <w:r w:rsidRPr="007F3C65">
        <w:rPr>
          <w:rFonts w:ascii="Times New Roman" w:hAnsi="Times New Roman"/>
          <w:b/>
          <w:noProof/>
          <w:sz w:val="24"/>
          <w:szCs w:val="24"/>
        </w:rPr>
        <w:t>СПИСЪК НА СЪКРАЩЕНИЯТА</w:t>
      </w:r>
    </w:p>
    <w:tbl>
      <w:tblPr>
        <w:tblW w:w="94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7F5391" w:rsidRPr="007F3C65" w14:paraId="4C82AB50" w14:textId="77777777" w:rsidTr="007F5391">
        <w:tc>
          <w:tcPr>
            <w:tcW w:w="3189" w:type="dxa"/>
            <w:shd w:val="clear" w:color="auto" w:fill="auto"/>
            <w:vAlign w:val="center"/>
          </w:tcPr>
          <w:p w14:paraId="391E99D9" w14:textId="77777777" w:rsidR="007F5391" w:rsidRPr="007F3C65" w:rsidRDefault="007F5391" w:rsidP="007F5391">
            <w:pPr>
              <w:tabs>
                <w:tab w:val="right" w:leader="dot" w:pos="9720"/>
              </w:tabs>
              <w:spacing w:line="360" w:lineRule="auto"/>
              <w:ind w:right="201"/>
              <w:rPr>
                <w:rFonts w:ascii="Times New Roman" w:hAnsi="Times New Roman"/>
                <w:b/>
                <w:noProof/>
                <w:sz w:val="24"/>
                <w:szCs w:val="24"/>
              </w:rPr>
            </w:pPr>
            <w:r w:rsidRPr="007F3C65">
              <w:rPr>
                <w:rFonts w:ascii="Times New Roman" w:hAnsi="Times New Roman"/>
                <w:b/>
                <w:noProof/>
                <w:sz w:val="24"/>
                <w:szCs w:val="24"/>
              </w:rPr>
              <w:t>БФП</w:t>
            </w:r>
          </w:p>
        </w:tc>
        <w:tc>
          <w:tcPr>
            <w:tcW w:w="6237" w:type="dxa"/>
            <w:shd w:val="clear" w:color="auto" w:fill="auto"/>
            <w:vAlign w:val="center"/>
          </w:tcPr>
          <w:p w14:paraId="6600ECA0" w14:textId="77777777" w:rsidR="007F5391" w:rsidRPr="007F3C65" w:rsidRDefault="007F5391" w:rsidP="007F5391">
            <w:pPr>
              <w:tabs>
                <w:tab w:val="right" w:leader="dot" w:pos="9720"/>
              </w:tabs>
              <w:spacing w:line="360" w:lineRule="auto"/>
              <w:ind w:right="201"/>
              <w:rPr>
                <w:rFonts w:ascii="Times New Roman" w:hAnsi="Times New Roman"/>
                <w:noProof/>
                <w:sz w:val="24"/>
                <w:szCs w:val="24"/>
              </w:rPr>
            </w:pPr>
            <w:r w:rsidRPr="007F3C65">
              <w:rPr>
                <w:rFonts w:ascii="Times New Roman" w:hAnsi="Times New Roman"/>
                <w:noProof/>
                <w:sz w:val="24"/>
                <w:szCs w:val="24"/>
              </w:rPr>
              <w:t>Безвъзмездна финансова помощ</w:t>
            </w:r>
          </w:p>
        </w:tc>
      </w:tr>
      <w:tr w:rsidR="00170A94" w:rsidRPr="007F3C65" w14:paraId="45965D6F" w14:textId="77777777" w:rsidTr="007F5391">
        <w:tc>
          <w:tcPr>
            <w:tcW w:w="3189" w:type="dxa"/>
            <w:shd w:val="clear" w:color="auto" w:fill="auto"/>
            <w:vAlign w:val="center"/>
          </w:tcPr>
          <w:p w14:paraId="4BF2F933" w14:textId="77777777" w:rsidR="00170A94" w:rsidRPr="007F3C65" w:rsidRDefault="00170A94" w:rsidP="007F5391">
            <w:pPr>
              <w:tabs>
                <w:tab w:val="right" w:leader="dot" w:pos="9720"/>
              </w:tabs>
              <w:spacing w:line="360" w:lineRule="auto"/>
              <w:ind w:right="201"/>
              <w:rPr>
                <w:rFonts w:ascii="Times New Roman" w:hAnsi="Times New Roman"/>
                <w:b/>
                <w:noProof/>
                <w:sz w:val="24"/>
                <w:szCs w:val="24"/>
              </w:rPr>
            </w:pPr>
            <w:r w:rsidRPr="007F3C65">
              <w:rPr>
                <w:rFonts w:ascii="Times New Roman" w:hAnsi="Times New Roman"/>
                <w:b/>
                <w:noProof/>
                <w:sz w:val="24"/>
                <w:szCs w:val="24"/>
              </w:rPr>
              <w:t>ВОМР</w:t>
            </w:r>
          </w:p>
        </w:tc>
        <w:tc>
          <w:tcPr>
            <w:tcW w:w="6237" w:type="dxa"/>
            <w:shd w:val="clear" w:color="auto" w:fill="auto"/>
            <w:vAlign w:val="center"/>
          </w:tcPr>
          <w:p w14:paraId="434EEAE6" w14:textId="77777777" w:rsidR="00170A94" w:rsidRPr="007F3C65" w:rsidRDefault="00170A94" w:rsidP="007F5391">
            <w:pPr>
              <w:tabs>
                <w:tab w:val="right" w:leader="dot" w:pos="9720"/>
              </w:tabs>
              <w:spacing w:line="360" w:lineRule="auto"/>
              <w:ind w:right="201"/>
              <w:rPr>
                <w:rFonts w:ascii="Times New Roman" w:hAnsi="Times New Roman"/>
                <w:noProof/>
                <w:sz w:val="24"/>
                <w:szCs w:val="24"/>
              </w:rPr>
            </w:pPr>
            <w:r w:rsidRPr="007F3C65">
              <w:rPr>
                <w:rFonts w:ascii="Times New Roman" w:hAnsi="Times New Roman"/>
                <w:sz w:val="24"/>
                <w:szCs w:val="24"/>
              </w:rPr>
              <w:t>водено от общностите местно развитие</w:t>
            </w:r>
          </w:p>
        </w:tc>
      </w:tr>
      <w:tr w:rsidR="007F5391" w:rsidRPr="007F3C65" w14:paraId="5574BFBE" w14:textId="77777777" w:rsidTr="007F5391">
        <w:trPr>
          <w:trHeight w:val="425"/>
        </w:trPr>
        <w:tc>
          <w:tcPr>
            <w:tcW w:w="3189" w:type="dxa"/>
            <w:shd w:val="clear" w:color="auto" w:fill="auto"/>
            <w:vAlign w:val="center"/>
          </w:tcPr>
          <w:p w14:paraId="348B4A09" w14:textId="77777777" w:rsidR="007F5391" w:rsidRPr="007F3C65" w:rsidRDefault="007F5391" w:rsidP="007F5391">
            <w:pPr>
              <w:tabs>
                <w:tab w:val="right" w:leader="dot" w:pos="9720"/>
              </w:tabs>
              <w:spacing w:line="360" w:lineRule="auto"/>
              <w:ind w:right="201"/>
              <w:rPr>
                <w:rFonts w:ascii="Times New Roman" w:hAnsi="Times New Roman"/>
                <w:b/>
                <w:noProof/>
                <w:sz w:val="24"/>
                <w:szCs w:val="24"/>
              </w:rPr>
            </w:pPr>
            <w:r w:rsidRPr="007F3C65">
              <w:rPr>
                <w:rFonts w:ascii="Times New Roman" w:hAnsi="Times New Roman"/>
                <w:b/>
                <w:noProof/>
                <w:sz w:val="24"/>
                <w:szCs w:val="24"/>
              </w:rPr>
              <w:t>ЕС</w:t>
            </w:r>
          </w:p>
        </w:tc>
        <w:tc>
          <w:tcPr>
            <w:tcW w:w="6237" w:type="dxa"/>
            <w:shd w:val="clear" w:color="auto" w:fill="auto"/>
            <w:vAlign w:val="center"/>
          </w:tcPr>
          <w:p w14:paraId="5EA40586" w14:textId="77777777" w:rsidR="007F5391" w:rsidRPr="007F3C65" w:rsidRDefault="007F5391" w:rsidP="007F5391">
            <w:pPr>
              <w:tabs>
                <w:tab w:val="right" w:leader="dot" w:pos="9720"/>
              </w:tabs>
              <w:spacing w:line="360" w:lineRule="auto"/>
              <w:ind w:right="201"/>
              <w:rPr>
                <w:rFonts w:ascii="Times New Roman" w:hAnsi="Times New Roman"/>
                <w:noProof/>
                <w:sz w:val="24"/>
                <w:szCs w:val="24"/>
              </w:rPr>
            </w:pPr>
            <w:r w:rsidRPr="007F3C65">
              <w:rPr>
                <w:rFonts w:ascii="Times New Roman" w:hAnsi="Times New Roman"/>
                <w:noProof/>
                <w:sz w:val="24"/>
                <w:szCs w:val="24"/>
              </w:rPr>
              <w:t>Европейски съюз</w:t>
            </w:r>
          </w:p>
        </w:tc>
      </w:tr>
      <w:tr w:rsidR="007F5391" w:rsidRPr="007F3C65" w14:paraId="5798D1CE" w14:textId="77777777" w:rsidTr="007F5391">
        <w:trPr>
          <w:trHeight w:val="575"/>
        </w:trPr>
        <w:tc>
          <w:tcPr>
            <w:tcW w:w="3189" w:type="dxa"/>
            <w:shd w:val="clear" w:color="auto" w:fill="auto"/>
            <w:vAlign w:val="center"/>
          </w:tcPr>
          <w:p w14:paraId="7AECC299" w14:textId="77777777" w:rsidR="007F5391" w:rsidRPr="007F3C65" w:rsidRDefault="007F5391" w:rsidP="007F5391">
            <w:pPr>
              <w:tabs>
                <w:tab w:val="right" w:leader="dot" w:pos="9720"/>
              </w:tabs>
              <w:spacing w:line="360" w:lineRule="auto"/>
              <w:ind w:right="201"/>
              <w:rPr>
                <w:rFonts w:ascii="Times New Roman" w:hAnsi="Times New Roman"/>
                <w:b/>
                <w:sz w:val="24"/>
                <w:szCs w:val="24"/>
              </w:rPr>
            </w:pPr>
            <w:r w:rsidRPr="007F3C65">
              <w:rPr>
                <w:rFonts w:ascii="Times New Roman" w:hAnsi="Times New Roman"/>
                <w:b/>
                <w:sz w:val="24"/>
                <w:szCs w:val="24"/>
              </w:rPr>
              <w:t>ЗУСЕСИФ</w:t>
            </w:r>
          </w:p>
        </w:tc>
        <w:tc>
          <w:tcPr>
            <w:tcW w:w="6237" w:type="dxa"/>
            <w:shd w:val="clear" w:color="auto" w:fill="auto"/>
            <w:vAlign w:val="center"/>
          </w:tcPr>
          <w:p w14:paraId="67F25AF8" w14:textId="77777777" w:rsidR="007F5391" w:rsidRPr="007F3C65" w:rsidRDefault="007F5391" w:rsidP="007F5391">
            <w:pPr>
              <w:tabs>
                <w:tab w:val="right" w:leader="dot" w:pos="9720"/>
              </w:tabs>
              <w:ind w:right="198"/>
              <w:rPr>
                <w:rFonts w:ascii="Times New Roman" w:hAnsi="Times New Roman"/>
                <w:sz w:val="24"/>
                <w:szCs w:val="24"/>
              </w:rPr>
            </w:pPr>
            <w:r w:rsidRPr="007F3C65">
              <w:rPr>
                <w:rFonts w:ascii="Times New Roman" w:hAnsi="Times New Roman"/>
                <w:sz w:val="24"/>
                <w:szCs w:val="24"/>
              </w:rPr>
              <w:t>Закон за управление на средствата от Eвропейските структурни и инвестиционни фондове, обн., ДВ, бр. 101 от 22.12.2015 г</w:t>
            </w:r>
          </w:p>
        </w:tc>
      </w:tr>
      <w:tr w:rsidR="007F5391" w:rsidRPr="007F3C65" w14:paraId="4D2D0CB2" w14:textId="77777777" w:rsidTr="007F5391">
        <w:tc>
          <w:tcPr>
            <w:tcW w:w="3189" w:type="dxa"/>
            <w:shd w:val="clear" w:color="auto" w:fill="auto"/>
            <w:vAlign w:val="center"/>
          </w:tcPr>
          <w:p w14:paraId="1CB5B364" w14:textId="77777777" w:rsidR="007F5391" w:rsidRPr="007F3C65" w:rsidRDefault="007F5391" w:rsidP="007F5391">
            <w:pPr>
              <w:tabs>
                <w:tab w:val="right" w:leader="dot" w:pos="9720"/>
              </w:tabs>
              <w:spacing w:line="360" w:lineRule="auto"/>
              <w:ind w:right="201"/>
              <w:rPr>
                <w:rFonts w:ascii="Times New Roman" w:hAnsi="Times New Roman"/>
                <w:b/>
                <w:sz w:val="24"/>
                <w:szCs w:val="24"/>
              </w:rPr>
            </w:pPr>
            <w:r w:rsidRPr="007F3C65">
              <w:rPr>
                <w:rFonts w:ascii="Times New Roman" w:hAnsi="Times New Roman"/>
                <w:b/>
                <w:sz w:val="24"/>
                <w:szCs w:val="24"/>
              </w:rPr>
              <w:t>ИА МТСП</w:t>
            </w:r>
          </w:p>
        </w:tc>
        <w:tc>
          <w:tcPr>
            <w:tcW w:w="6237" w:type="dxa"/>
            <w:shd w:val="clear" w:color="auto" w:fill="auto"/>
            <w:vAlign w:val="center"/>
          </w:tcPr>
          <w:p w14:paraId="01AFB7DB" w14:textId="77777777" w:rsidR="007F5391" w:rsidRPr="007F3C65" w:rsidRDefault="007F5391" w:rsidP="007F5391">
            <w:pPr>
              <w:tabs>
                <w:tab w:val="right" w:leader="dot" w:pos="9720"/>
              </w:tabs>
              <w:ind w:right="198"/>
              <w:rPr>
                <w:rFonts w:ascii="Times New Roman" w:hAnsi="Times New Roman"/>
                <w:sz w:val="24"/>
                <w:szCs w:val="24"/>
              </w:rPr>
            </w:pPr>
            <w:r w:rsidRPr="007F3C65">
              <w:rPr>
                <w:rFonts w:ascii="Times New Roman" w:hAnsi="Times New Roman"/>
                <w:sz w:val="24"/>
                <w:szCs w:val="24"/>
              </w:rPr>
              <w:t>Изпълнителна агенция Министерство на труда и социалната политика</w:t>
            </w:r>
          </w:p>
        </w:tc>
      </w:tr>
      <w:tr w:rsidR="007F5391" w:rsidRPr="007F3C65" w14:paraId="2453AE58" w14:textId="77777777" w:rsidTr="007F5391">
        <w:tc>
          <w:tcPr>
            <w:tcW w:w="3189" w:type="dxa"/>
            <w:shd w:val="clear" w:color="auto" w:fill="auto"/>
            <w:vAlign w:val="center"/>
          </w:tcPr>
          <w:p w14:paraId="544CF516" w14:textId="77777777" w:rsidR="007F5391" w:rsidRPr="007F3C65" w:rsidRDefault="007F5391" w:rsidP="007F5391">
            <w:pPr>
              <w:tabs>
                <w:tab w:val="right" w:leader="dot" w:pos="9720"/>
              </w:tabs>
              <w:spacing w:line="360" w:lineRule="auto"/>
              <w:ind w:right="201"/>
              <w:rPr>
                <w:rFonts w:ascii="Times New Roman" w:hAnsi="Times New Roman"/>
                <w:b/>
                <w:sz w:val="24"/>
                <w:szCs w:val="24"/>
              </w:rPr>
            </w:pPr>
            <w:r w:rsidRPr="007F3C65">
              <w:rPr>
                <w:rFonts w:ascii="Times New Roman" w:hAnsi="Times New Roman"/>
                <w:b/>
                <w:sz w:val="24"/>
                <w:szCs w:val="24"/>
              </w:rPr>
              <w:t>ИС РМП</w:t>
            </w:r>
          </w:p>
        </w:tc>
        <w:tc>
          <w:tcPr>
            <w:tcW w:w="6237" w:type="dxa"/>
            <w:shd w:val="clear" w:color="auto" w:fill="auto"/>
            <w:vAlign w:val="center"/>
          </w:tcPr>
          <w:p w14:paraId="27633778" w14:textId="77777777" w:rsidR="007F5391" w:rsidRPr="007F3C65" w:rsidRDefault="007F5391" w:rsidP="007F5391">
            <w:pPr>
              <w:tabs>
                <w:tab w:val="right" w:leader="dot" w:pos="9720"/>
              </w:tabs>
              <w:ind w:right="198"/>
              <w:rPr>
                <w:rFonts w:ascii="Times New Roman" w:hAnsi="Times New Roman"/>
                <w:sz w:val="24"/>
                <w:szCs w:val="24"/>
              </w:rPr>
            </w:pPr>
            <w:r w:rsidRPr="007F3C65">
              <w:rPr>
                <w:rFonts w:ascii="Times New Roman" w:hAnsi="Times New Roman"/>
                <w:sz w:val="24"/>
                <w:szCs w:val="24"/>
              </w:rPr>
              <w:t>Информационна система Регистър за минималните помощи</w:t>
            </w:r>
          </w:p>
        </w:tc>
      </w:tr>
      <w:tr w:rsidR="007F5391" w:rsidRPr="007F3C65" w14:paraId="29817983" w14:textId="77777777" w:rsidTr="007F5391">
        <w:tc>
          <w:tcPr>
            <w:tcW w:w="3189" w:type="dxa"/>
            <w:shd w:val="clear" w:color="auto" w:fill="auto"/>
            <w:vAlign w:val="center"/>
          </w:tcPr>
          <w:p w14:paraId="39541ED7" w14:textId="77777777" w:rsidR="007F5391" w:rsidRPr="007F3C65" w:rsidRDefault="007F5391" w:rsidP="007F5391">
            <w:pPr>
              <w:tabs>
                <w:tab w:val="right" w:leader="dot" w:pos="9720"/>
              </w:tabs>
              <w:spacing w:line="360" w:lineRule="auto"/>
              <w:ind w:right="201"/>
              <w:rPr>
                <w:rFonts w:ascii="Times New Roman" w:hAnsi="Times New Roman"/>
                <w:b/>
                <w:sz w:val="24"/>
                <w:szCs w:val="24"/>
              </w:rPr>
            </w:pPr>
            <w:r w:rsidRPr="007F3C65">
              <w:rPr>
                <w:rFonts w:ascii="Times New Roman" w:hAnsi="Times New Roman"/>
                <w:b/>
                <w:sz w:val="24"/>
                <w:szCs w:val="24"/>
              </w:rPr>
              <w:t>ИСУН 2020</w:t>
            </w:r>
          </w:p>
        </w:tc>
        <w:tc>
          <w:tcPr>
            <w:tcW w:w="6237" w:type="dxa"/>
            <w:shd w:val="clear" w:color="auto" w:fill="auto"/>
            <w:vAlign w:val="center"/>
          </w:tcPr>
          <w:p w14:paraId="6B2FF2C6" w14:textId="77777777" w:rsidR="007F5391" w:rsidRPr="007F3C65" w:rsidRDefault="007F5391" w:rsidP="007F5391">
            <w:pPr>
              <w:tabs>
                <w:tab w:val="right" w:leader="dot" w:pos="9720"/>
              </w:tabs>
              <w:ind w:right="198"/>
              <w:rPr>
                <w:rFonts w:ascii="Times New Roman" w:hAnsi="Times New Roman"/>
                <w:sz w:val="24"/>
                <w:szCs w:val="24"/>
              </w:rPr>
            </w:pPr>
            <w:r w:rsidRPr="007F3C65">
              <w:rPr>
                <w:rFonts w:ascii="Times New Roman" w:hAnsi="Times New Roman"/>
                <w:sz w:val="24"/>
                <w:szCs w:val="24"/>
              </w:rPr>
              <w:t xml:space="preserve">Информационната система за управление и наблюдение на Структурните инструменти на ЕС в България </w:t>
            </w:r>
          </w:p>
        </w:tc>
      </w:tr>
      <w:tr w:rsidR="007F5391" w:rsidRPr="007F3C65" w14:paraId="3B6C76B3" w14:textId="77777777" w:rsidTr="007F5391">
        <w:tc>
          <w:tcPr>
            <w:tcW w:w="3189" w:type="dxa"/>
            <w:shd w:val="clear" w:color="auto" w:fill="auto"/>
            <w:vAlign w:val="center"/>
          </w:tcPr>
          <w:p w14:paraId="671F5980" w14:textId="77777777" w:rsidR="007F5391" w:rsidRPr="007F3C65" w:rsidRDefault="007F5391" w:rsidP="007F5391">
            <w:pPr>
              <w:tabs>
                <w:tab w:val="right" w:leader="dot" w:pos="9720"/>
              </w:tabs>
              <w:spacing w:line="360" w:lineRule="auto"/>
              <w:ind w:right="201"/>
              <w:rPr>
                <w:rFonts w:ascii="Times New Roman" w:hAnsi="Times New Roman"/>
                <w:b/>
                <w:sz w:val="24"/>
                <w:szCs w:val="24"/>
              </w:rPr>
            </w:pPr>
            <w:r w:rsidRPr="007F3C65">
              <w:rPr>
                <w:rFonts w:ascii="Times New Roman" w:hAnsi="Times New Roman"/>
                <w:b/>
                <w:sz w:val="24"/>
                <w:szCs w:val="24"/>
              </w:rPr>
              <w:lastRenderedPageBreak/>
              <w:t>ОП РЧР</w:t>
            </w:r>
          </w:p>
        </w:tc>
        <w:tc>
          <w:tcPr>
            <w:tcW w:w="6237" w:type="dxa"/>
            <w:shd w:val="clear" w:color="auto" w:fill="auto"/>
            <w:vAlign w:val="center"/>
          </w:tcPr>
          <w:p w14:paraId="38B96535" w14:textId="77777777" w:rsidR="007F5391" w:rsidRPr="007F3C65" w:rsidRDefault="007F5391" w:rsidP="007F5391">
            <w:pPr>
              <w:tabs>
                <w:tab w:val="right" w:leader="dot" w:pos="9720"/>
              </w:tabs>
              <w:ind w:right="198"/>
              <w:rPr>
                <w:rFonts w:ascii="Times New Roman" w:hAnsi="Times New Roman"/>
                <w:sz w:val="24"/>
                <w:szCs w:val="24"/>
              </w:rPr>
            </w:pPr>
            <w:r w:rsidRPr="007F3C65">
              <w:rPr>
                <w:rFonts w:ascii="Times New Roman" w:hAnsi="Times New Roman"/>
                <w:sz w:val="24"/>
                <w:szCs w:val="24"/>
              </w:rPr>
              <w:t>Оперативна програма "Развитие на човешките ресурси"</w:t>
            </w:r>
          </w:p>
        </w:tc>
      </w:tr>
      <w:tr w:rsidR="007F5391" w:rsidRPr="007F3C65" w14:paraId="3A8FD978" w14:textId="77777777" w:rsidTr="007F5391">
        <w:tc>
          <w:tcPr>
            <w:tcW w:w="3189" w:type="dxa"/>
            <w:shd w:val="clear" w:color="auto" w:fill="auto"/>
            <w:vAlign w:val="center"/>
          </w:tcPr>
          <w:p w14:paraId="4B127FB4" w14:textId="77777777" w:rsidR="007F5391" w:rsidRPr="007F3C65" w:rsidRDefault="007F5391" w:rsidP="007F5391">
            <w:pPr>
              <w:tabs>
                <w:tab w:val="right" w:leader="dot" w:pos="9720"/>
              </w:tabs>
              <w:spacing w:line="360" w:lineRule="auto"/>
              <w:ind w:right="201"/>
              <w:rPr>
                <w:rFonts w:ascii="Times New Roman" w:hAnsi="Times New Roman"/>
                <w:b/>
                <w:sz w:val="24"/>
                <w:szCs w:val="24"/>
              </w:rPr>
            </w:pPr>
            <w:r w:rsidRPr="007F3C65">
              <w:rPr>
                <w:rFonts w:ascii="Times New Roman" w:hAnsi="Times New Roman"/>
                <w:b/>
                <w:sz w:val="24"/>
                <w:szCs w:val="24"/>
              </w:rPr>
              <w:t>ПМС</w:t>
            </w:r>
          </w:p>
        </w:tc>
        <w:tc>
          <w:tcPr>
            <w:tcW w:w="6237" w:type="dxa"/>
            <w:shd w:val="clear" w:color="auto" w:fill="auto"/>
            <w:vAlign w:val="center"/>
          </w:tcPr>
          <w:p w14:paraId="1FB9EB98" w14:textId="77777777" w:rsidR="007F5391" w:rsidRPr="007F3C65" w:rsidRDefault="007F5391" w:rsidP="007F5391">
            <w:pPr>
              <w:tabs>
                <w:tab w:val="right" w:leader="dot" w:pos="9720"/>
              </w:tabs>
              <w:ind w:right="198"/>
              <w:rPr>
                <w:rFonts w:ascii="Times New Roman" w:hAnsi="Times New Roman"/>
                <w:sz w:val="24"/>
                <w:szCs w:val="24"/>
              </w:rPr>
            </w:pPr>
            <w:r w:rsidRPr="007F3C65">
              <w:rPr>
                <w:rFonts w:ascii="Times New Roman" w:hAnsi="Times New Roman"/>
                <w:sz w:val="24"/>
                <w:szCs w:val="24"/>
              </w:rPr>
              <w:t>Постановление на Министерски съвет</w:t>
            </w:r>
          </w:p>
        </w:tc>
      </w:tr>
      <w:tr w:rsidR="007F5391" w:rsidRPr="007F3C65" w14:paraId="18E09B79" w14:textId="77777777" w:rsidTr="007F5391">
        <w:tc>
          <w:tcPr>
            <w:tcW w:w="3189" w:type="dxa"/>
            <w:shd w:val="clear" w:color="auto" w:fill="auto"/>
            <w:vAlign w:val="center"/>
          </w:tcPr>
          <w:p w14:paraId="3B96B3B9" w14:textId="77777777" w:rsidR="007F5391" w:rsidRPr="007F3C65" w:rsidRDefault="007F5391" w:rsidP="007F5391">
            <w:pPr>
              <w:tabs>
                <w:tab w:val="right" w:leader="dot" w:pos="9720"/>
              </w:tabs>
              <w:spacing w:line="360" w:lineRule="auto"/>
              <w:ind w:right="201"/>
              <w:rPr>
                <w:rFonts w:ascii="Times New Roman" w:hAnsi="Times New Roman"/>
                <w:b/>
                <w:sz w:val="24"/>
                <w:szCs w:val="24"/>
              </w:rPr>
            </w:pPr>
            <w:r w:rsidRPr="007F3C65">
              <w:rPr>
                <w:rFonts w:ascii="Times New Roman" w:hAnsi="Times New Roman"/>
                <w:b/>
                <w:sz w:val="24"/>
                <w:szCs w:val="24"/>
              </w:rPr>
              <w:t>РУО</w:t>
            </w:r>
          </w:p>
        </w:tc>
        <w:tc>
          <w:tcPr>
            <w:tcW w:w="6237" w:type="dxa"/>
            <w:shd w:val="clear" w:color="auto" w:fill="auto"/>
            <w:vAlign w:val="center"/>
          </w:tcPr>
          <w:p w14:paraId="1F79A5F6" w14:textId="77777777" w:rsidR="007F5391" w:rsidRPr="007F3C65" w:rsidRDefault="007F5391" w:rsidP="007F5391">
            <w:pPr>
              <w:tabs>
                <w:tab w:val="right" w:leader="dot" w:pos="9720"/>
              </w:tabs>
              <w:ind w:right="198"/>
              <w:rPr>
                <w:rFonts w:ascii="Times New Roman" w:hAnsi="Times New Roman"/>
                <w:sz w:val="24"/>
                <w:szCs w:val="24"/>
              </w:rPr>
            </w:pPr>
            <w:r w:rsidRPr="007F3C65">
              <w:rPr>
                <w:rFonts w:ascii="Times New Roman" w:hAnsi="Times New Roman"/>
                <w:sz w:val="24"/>
                <w:szCs w:val="24"/>
              </w:rPr>
              <w:t>Ръководител на управляващия орган</w:t>
            </w:r>
          </w:p>
        </w:tc>
      </w:tr>
      <w:tr w:rsidR="001737C2" w:rsidRPr="007F3C65" w14:paraId="44FBAA3D" w14:textId="77777777" w:rsidTr="007F5391">
        <w:tc>
          <w:tcPr>
            <w:tcW w:w="3189" w:type="dxa"/>
            <w:shd w:val="clear" w:color="auto" w:fill="auto"/>
            <w:vAlign w:val="center"/>
          </w:tcPr>
          <w:p w14:paraId="7BB920E8" w14:textId="77777777" w:rsidR="001737C2" w:rsidRPr="007F3C65" w:rsidRDefault="001737C2" w:rsidP="007F5391">
            <w:pPr>
              <w:tabs>
                <w:tab w:val="right" w:leader="dot" w:pos="9720"/>
              </w:tabs>
              <w:spacing w:line="360" w:lineRule="auto"/>
              <w:ind w:right="201"/>
              <w:rPr>
                <w:rFonts w:ascii="Times New Roman" w:hAnsi="Times New Roman"/>
                <w:b/>
                <w:sz w:val="24"/>
                <w:szCs w:val="24"/>
              </w:rPr>
            </w:pPr>
            <w:r w:rsidRPr="007F3C65">
              <w:rPr>
                <w:rFonts w:ascii="Times New Roman" w:hAnsi="Times New Roman"/>
                <w:b/>
                <w:sz w:val="24"/>
                <w:szCs w:val="24"/>
              </w:rPr>
              <w:t>СВОМР</w:t>
            </w:r>
          </w:p>
        </w:tc>
        <w:tc>
          <w:tcPr>
            <w:tcW w:w="6237" w:type="dxa"/>
            <w:shd w:val="clear" w:color="auto" w:fill="auto"/>
            <w:vAlign w:val="center"/>
          </w:tcPr>
          <w:p w14:paraId="08306E14" w14:textId="77777777" w:rsidR="001737C2" w:rsidRPr="007F3C65" w:rsidRDefault="001737C2" w:rsidP="007F5391">
            <w:pPr>
              <w:tabs>
                <w:tab w:val="right" w:leader="dot" w:pos="9720"/>
              </w:tabs>
              <w:ind w:right="198"/>
              <w:rPr>
                <w:rFonts w:ascii="Times New Roman" w:hAnsi="Times New Roman"/>
                <w:sz w:val="24"/>
                <w:szCs w:val="24"/>
              </w:rPr>
            </w:pPr>
            <w:r w:rsidRPr="007F3C65">
              <w:rPr>
                <w:rFonts w:ascii="Times New Roman" w:hAnsi="Times New Roman"/>
                <w:sz w:val="24"/>
                <w:szCs w:val="24"/>
              </w:rPr>
              <w:t>Стратегия за изпълнение на водено от общностите местно развитие</w:t>
            </w:r>
          </w:p>
        </w:tc>
      </w:tr>
      <w:tr w:rsidR="007F5391" w:rsidRPr="007F3C65" w14:paraId="097C3B5F" w14:textId="77777777" w:rsidTr="007F5391">
        <w:tc>
          <w:tcPr>
            <w:tcW w:w="3189" w:type="dxa"/>
            <w:shd w:val="clear" w:color="auto" w:fill="auto"/>
            <w:vAlign w:val="center"/>
          </w:tcPr>
          <w:p w14:paraId="05BED01D" w14:textId="77777777" w:rsidR="007F5391" w:rsidRPr="007F3C65" w:rsidRDefault="007F5391" w:rsidP="007F5391">
            <w:pPr>
              <w:tabs>
                <w:tab w:val="right" w:leader="dot" w:pos="9720"/>
              </w:tabs>
              <w:spacing w:line="360" w:lineRule="auto"/>
              <w:ind w:right="201"/>
              <w:rPr>
                <w:rFonts w:ascii="Times New Roman" w:hAnsi="Times New Roman"/>
                <w:b/>
                <w:sz w:val="24"/>
                <w:szCs w:val="24"/>
              </w:rPr>
            </w:pPr>
            <w:r w:rsidRPr="007F3C65">
              <w:rPr>
                <w:rFonts w:ascii="Times New Roman" w:hAnsi="Times New Roman"/>
                <w:b/>
                <w:sz w:val="24"/>
                <w:szCs w:val="24"/>
              </w:rPr>
              <w:t>УО</w:t>
            </w:r>
          </w:p>
        </w:tc>
        <w:tc>
          <w:tcPr>
            <w:tcW w:w="6237" w:type="dxa"/>
            <w:shd w:val="clear" w:color="auto" w:fill="auto"/>
            <w:vAlign w:val="center"/>
          </w:tcPr>
          <w:p w14:paraId="044295DF" w14:textId="77777777" w:rsidR="007F5391" w:rsidRPr="007F3C65" w:rsidRDefault="007F5391" w:rsidP="007F5391">
            <w:pPr>
              <w:tabs>
                <w:tab w:val="right" w:leader="dot" w:pos="9720"/>
              </w:tabs>
              <w:ind w:right="198"/>
              <w:rPr>
                <w:rFonts w:ascii="Times New Roman" w:hAnsi="Times New Roman"/>
                <w:sz w:val="24"/>
                <w:szCs w:val="24"/>
              </w:rPr>
            </w:pPr>
            <w:r w:rsidRPr="007F3C65">
              <w:rPr>
                <w:rFonts w:ascii="Times New Roman" w:hAnsi="Times New Roman"/>
                <w:sz w:val="24"/>
                <w:szCs w:val="24"/>
              </w:rPr>
              <w:t>Управляващ орган</w:t>
            </w:r>
          </w:p>
        </w:tc>
      </w:tr>
    </w:tbl>
    <w:p w14:paraId="7DFE5731" w14:textId="77777777" w:rsidR="00132B9C" w:rsidRPr="007F3C65" w:rsidRDefault="00132B9C" w:rsidP="00462B4A">
      <w:pPr>
        <w:pStyle w:val="1"/>
        <w:pageBreakBefore/>
        <w:rPr>
          <w:sz w:val="24"/>
          <w:szCs w:val="24"/>
        </w:rPr>
      </w:pPr>
      <w:bookmarkStart w:id="0" w:name="_Toc442298704"/>
      <w:bookmarkStart w:id="1" w:name="_Toc445385556"/>
      <w:r w:rsidRPr="007F3C65">
        <w:rPr>
          <w:sz w:val="24"/>
          <w:szCs w:val="24"/>
        </w:rPr>
        <w:lastRenderedPageBreak/>
        <w:t>1. Наименование на програмата:</w:t>
      </w:r>
      <w:bookmarkEnd w:id="0"/>
      <w:bookmarkEnd w:id="1"/>
    </w:p>
    <w:p w14:paraId="2163EF09" w14:textId="77777777" w:rsidR="007057A9" w:rsidRPr="007F3C65" w:rsidRDefault="007057A9" w:rsidP="002325A3">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b/>
          <w:sz w:val="24"/>
          <w:szCs w:val="24"/>
        </w:rPr>
      </w:pPr>
    </w:p>
    <w:p w14:paraId="11D5E60B" w14:textId="77777777" w:rsidR="00132B9C" w:rsidRPr="007F3C65" w:rsidRDefault="00C8067E" w:rsidP="002325A3">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sz w:val="24"/>
          <w:szCs w:val="24"/>
        </w:rPr>
      </w:pPr>
      <w:r w:rsidRPr="007F3C65">
        <w:rPr>
          <w:rFonts w:ascii="Times New Roman" w:hAnsi="Times New Roman"/>
          <w:sz w:val="24"/>
          <w:szCs w:val="24"/>
        </w:rPr>
        <w:t>Оперативна програма „Развитие на човешките ресурси“ 2014-2020</w:t>
      </w:r>
      <w:r w:rsidR="001737C2" w:rsidRPr="007F3C65">
        <w:rPr>
          <w:rFonts w:ascii="Times New Roman" w:hAnsi="Times New Roman"/>
          <w:sz w:val="24"/>
          <w:szCs w:val="24"/>
        </w:rPr>
        <w:t xml:space="preserve"> чрез Водено от общностите местно развитие</w:t>
      </w:r>
    </w:p>
    <w:p w14:paraId="55E6E932" w14:textId="77777777" w:rsidR="0010018A" w:rsidRPr="007F3C65" w:rsidRDefault="0010018A" w:rsidP="002325A3">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b/>
          <w:sz w:val="24"/>
          <w:szCs w:val="24"/>
        </w:rPr>
      </w:pPr>
    </w:p>
    <w:p w14:paraId="168CFBA8" w14:textId="77777777" w:rsidR="00AA090D" w:rsidRPr="007F3C65" w:rsidRDefault="00AA090D" w:rsidP="003A2D4B">
      <w:pPr>
        <w:pStyle w:val="2"/>
        <w:numPr>
          <w:ilvl w:val="1"/>
          <w:numId w:val="25"/>
        </w:numPr>
      </w:pPr>
      <w:bookmarkStart w:id="2" w:name="_Toc445385303"/>
      <w:bookmarkStart w:id="3" w:name="_Toc445385557"/>
      <w:r w:rsidRPr="007F3C65">
        <w:t>Обща информация за ОП РЧР 2014-2020 г.</w:t>
      </w:r>
      <w:bookmarkEnd w:id="2"/>
      <w:bookmarkEnd w:id="3"/>
      <w:r w:rsidR="001737C2" w:rsidRPr="007F3C65">
        <w:t>/ВОМР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2F38F1" w:rsidRPr="007F3C65" w14:paraId="70640C16" w14:textId="77777777" w:rsidTr="008F724D">
        <w:tc>
          <w:tcPr>
            <w:tcW w:w="9496" w:type="dxa"/>
          </w:tcPr>
          <w:p w14:paraId="399F235D" w14:textId="7C48EF3F" w:rsidR="002F38F1" w:rsidRPr="007F3C65" w:rsidRDefault="002F38F1" w:rsidP="008F724D">
            <w:pPr>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Оперативна програма „Развитие на човешките ресурси” 2014-2020 г. (ОП РЧР) </w:t>
            </w:r>
            <w:del w:id="4" w:author="user" w:date="2017-12-11T10:32:00Z">
              <w:r w:rsidRPr="007F3C65" w:rsidDel="006214CB">
                <w:rPr>
                  <w:rFonts w:ascii="Times New Roman" w:eastAsia="Times New Roman" w:hAnsi="Times New Roman"/>
                  <w:sz w:val="24"/>
                  <w:szCs w:val="24"/>
                  <w:lang w:eastAsia="bg-BG"/>
                </w:rPr>
                <w:delText xml:space="preserve"> </w:delText>
              </w:r>
            </w:del>
            <w:r w:rsidRPr="007F3C65">
              <w:rPr>
                <w:rFonts w:ascii="Times New Roman" w:eastAsia="Times New Roman" w:hAnsi="Times New Roman"/>
                <w:sz w:val="24"/>
                <w:szCs w:val="24"/>
                <w:lang w:eastAsia="bg-BG"/>
              </w:rPr>
              <w:t xml:space="preserve">допринася активно за изпълнението на две от целите на стратегията на ЕС „Европа 2020”. Това са целите в областта на трудовата заетост и борбата с бедността и социалното изключване. </w:t>
            </w:r>
          </w:p>
          <w:p w14:paraId="291C7DA1" w14:textId="150F47D7" w:rsidR="002F38F1" w:rsidRPr="007F3C65" w:rsidRDefault="002F38F1" w:rsidP="008F724D">
            <w:pPr>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България, както и останалите държави членки на ЕС, също формулира свои национални цели в изпълнение на стратегията „Европа 2020”, а именно: (1) не по-малко от 76% от населението между 20 и 64-годишна възраст да е в заетостта към 2020 г. и (2) намаляване броя на хората в бедност с 260 хиляди души до 2020 г. Постигането на тези цели е от основополагащо значение за визията и стратегията на ОП РЧР. </w:t>
            </w:r>
          </w:p>
          <w:p w14:paraId="450C50F8" w14:textId="6E028C55" w:rsidR="002F38F1" w:rsidRPr="007F3C65" w:rsidRDefault="002F38F1" w:rsidP="008F724D">
            <w:pPr>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Анализът към 2012 г. от Споразумението за партньорство показа нуждата през </w:t>
            </w:r>
            <w:r w:rsidR="00B03226">
              <w:rPr>
                <w:rFonts w:ascii="Times New Roman" w:eastAsia="Times New Roman" w:hAnsi="Times New Roman"/>
                <w:sz w:val="24"/>
                <w:szCs w:val="24"/>
                <w:lang w:eastAsia="bg-BG"/>
              </w:rPr>
              <w:t xml:space="preserve">настоящия </w:t>
            </w:r>
            <w:r w:rsidRPr="007F3C65">
              <w:rPr>
                <w:rFonts w:ascii="Times New Roman" w:eastAsia="Times New Roman" w:hAnsi="Times New Roman"/>
                <w:sz w:val="24"/>
                <w:szCs w:val="24"/>
                <w:lang w:eastAsia="bg-BG"/>
              </w:rPr>
              <w:t xml:space="preserve">програмен период България да положи значителни усилия, за да постигне заложените цели. </w:t>
            </w:r>
          </w:p>
          <w:p w14:paraId="048B1EE0" w14:textId="5BBDAAEF" w:rsidR="002F38F1" w:rsidRPr="007F3C65" w:rsidRDefault="002F38F1" w:rsidP="008F724D">
            <w:pPr>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 Отчитайки </w:t>
            </w:r>
            <w:r w:rsidR="00B03226">
              <w:rPr>
                <w:rFonts w:ascii="Times New Roman" w:eastAsia="Times New Roman" w:hAnsi="Times New Roman"/>
                <w:sz w:val="24"/>
                <w:szCs w:val="24"/>
                <w:lang w:eastAsia="bg-BG"/>
              </w:rPr>
              <w:t>предизвикателствата</w:t>
            </w:r>
            <w:r w:rsidRPr="007F3C65">
              <w:rPr>
                <w:rFonts w:ascii="Times New Roman" w:eastAsia="Times New Roman" w:hAnsi="Times New Roman"/>
                <w:sz w:val="24"/>
                <w:szCs w:val="24"/>
                <w:lang w:eastAsia="bg-BG"/>
              </w:rPr>
              <w:t xml:space="preserve">, стратегията на ОП РЧР се основава на три стълба. Това са: </w:t>
            </w:r>
          </w:p>
          <w:p w14:paraId="682C369D" w14:textId="77777777" w:rsidR="002F38F1" w:rsidRPr="007F3C65" w:rsidRDefault="002F38F1" w:rsidP="008F724D">
            <w:pPr>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(1) По-висока и по-качествена заетост. </w:t>
            </w:r>
          </w:p>
          <w:p w14:paraId="03380A91" w14:textId="77777777" w:rsidR="002F38F1" w:rsidRPr="007F3C65" w:rsidRDefault="002F38F1" w:rsidP="008F724D">
            <w:pPr>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(2) Намаляване на бедността и насърчаване на социалното включване. </w:t>
            </w:r>
          </w:p>
          <w:p w14:paraId="17FA14E0" w14:textId="77777777" w:rsidR="002F38F1" w:rsidRPr="007F3C65" w:rsidRDefault="002F38F1" w:rsidP="008F724D">
            <w:pPr>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(3) Модернизиране на публичните политики.</w:t>
            </w:r>
          </w:p>
          <w:p w14:paraId="6FFF91B1" w14:textId="77777777" w:rsidR="002F38F1" w:rsidRPr="007F3C65" w:rsidRDefault="002F38F1" w:rsidP="008F724D">
            <w:pPr>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Подходът ВОМР ще подпомогне повишаването на заетостта и мобилизиране на наличния, но все още неразработен напълно местен потенциал за растеж, което да допринесе за подобряване качеството на живот на населението в обхванатите територии. Цели се подпомагане на нуждаещите се от социална подкрепа и от подкрепа за заетост и предоставяне на нови възможности за подобряване на доходите и стандарта на живот на местните общности.</w:t>
            </w:r>
          </w:p>
          <w:p w14:paraId="3A852C9C" w14:textId="77777777" w:rsidR="002F38F1" w:rsidRPr="007F3C65" w:rsidRDefault="002F38F1" w:rsidP="008F724D">
            <w:pPr>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В сферата на пазара на труда, чрез ОПРЧР, подходът ще цели насърчаване на устойчивата и качествена заетост и подкрепа за мобилността на работната сила, както и повишаване квалификацията на населението. Ще се финансират проекти, насочени към включването на групи в неравностойно положение на пазара на труда, предоставяне на инвестиции за предприятията, насочени към подобряване качеството на работните места и квалификацията и уменията на заетите и др. Ще се прилагат мерки за насърчаване на предприемачеството с цел повишаване на самонаемането.</w:t>
            </w:r>
          </w:p>
          <w:p w14:paraId="220D3983" w14:textId="77777777" w:rsidR="002F38F1" w:rsidRPr="007F3C65" w:rsidRDefault="002F38F1" w:rsidP="008F724D">
            <w:pPr>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По отношение на намаляване на бедността и повишаване на социалното включване, се планира инвестиране в мерки за подобряване достъпа до социални услуги на различни групи социално изключени или в риск от социално изключване лица. Целта е да се подпомогнат най-уязвимите и маргинализираните групи като ромите, хората с увреждания,лица/деца в риск и др., които ще получат достъп до мерки и услуги в съответствие с техните нужди.</w:t>
            </w:r>
          </w:p>
        </w:tc>
      </w:tr>
    </w:tbl>
    <w:p w14:paraId="49309C5B" w14:textId="77777777" w:rsidR="009F7CE3" w:rsidRDefault="009F7CE3" w:rsidP="007570DC">
      <w:pPr>
        <w:pStyle w:val="1"/>
        <w:rPr>
          <w:sz w:val="24"/>
          <w:szCs w:val="24"/>
        </w:rPr>
      </w:pPr>
      <w:bookmarkStart w:id="5" w:name="_Toc445385563"/>
    </w:p>
    <w:p w14:paraId="68EB2C58" w14:textId="77777777" w:rsidR="008A2A1F" w:rsidRPr="007F3C65" w:rsidRDefault="008A2A1F" w:rsidP="007570DC">
      <w:pPr>
        <w:pStyle w:val="1"/>
        <w:rPr>
          <w:sz w:val="24"/>
          <w:szCs w:val="24"/>
        </w:rPr>
      </w:pPr>
      <w:r w:rsidRPr="007F3C65">
        <w:rPr>
          <w:sz w:val="24"/>
          <w:szCs w:val="24"/>
        </w:rPr>
        <w:t>2. Наименование на приоритетната ос:</w:t>
      </w:r>
      <w:bookmarkEnd w:id="5"/>
    </w:p>
    <w:p w14:paraId="21110B48" w14:textId="77777777" w:rsidR="002325A3" w:rsidRPr="007F3C65" w:rsidRDefault="00437D9D" w:rsidP="00057E5D">
      <w:pPr>
        <w:pStyle w:val="a0"/>
        <w:pBdr>
          <w:top w:val="single" w:sz="4" w:space="1" w:color="auto"/>
          <w:left w:val="single" w:sz="4" w:space="4" w:color="auto"/>
          <w:bottom w:val="single" w:sz="4" w:space="0" w:color="auto"/>
          <w:right w:val="single" w:sz="4" w:space="4" w:color="auto"/>
        </w:pBdr>
        <w:spacing w:before="120" w:after="120" w:line="240" w:lineRule="auto"/>
        <w:ind w:left="0"/>
        <w:jc w:val="both"/>
        <w:rPr>
          <w:rFonts w:ascii="Times New Roman" w:hAnsi="Times New Roman"/>
          <w:b/>
          <w:sz w:val="24"/>
          <w:szCs w:val="24"/>
        </w:rPr>
      </w:pPr>
      <w:r w:rsidRPr="007F3C65">
        <w:rPr>
          <w:rFonts w:ascii="Times New Roman" w:hAnsi="Times New Roman"/>
          <w:b/>
          <w:sz w:val="24"/>
          <w:szCs w:val="24"/>
        </w:rPr>
        <w:t>П</w:t>
      </w:r>
      <w:r w:rsidR="004D0EC6" w:rsidRPr="007F3C65">
        <w:rPr>
          <w:rFonts w:ascii="Times New Roman" w:hAnsi="Times New Roman"/>
          <w:b/>
          <w:sz w:val="24"/>
          <w:szCs w:val="24"/>
        </w:rPr>
        <w:t>риоритетна ос</w:t>
      </w:r>
      <w:r w:rsidRPr="007F3C65">
        <w:rPr>
          <w:rFonts w:ascii="Times New Roman" w:hAnsi="Times New Roman"/>
          <w:b/>
          <w:sz w:val="24"/>
          <w:szCs w:val="24"/>
        </w:rPr>
        <w:t xml:space="preserve"> 1</w:t>
      </w:r>
      <w:r w:rsidR="001F6F10" w:rsidRPr="007F3C65">
        <w:rPr>
          <w:rFonts w:ascii="Times New Roman" w:hAnsi="Times New Roman"/>
          <w:b/>
          <w:sz w:val="24"/>
          <w:szCs w:val="24"/>
        </w:rPr>
        <w:t>„Подобряване достъпа до заетост и качеството на работните места”</w:t>
      </w:r>
    </w:p>
    <w:p w14:paraId="25EA7E6F" w14:textId="77777777" w:rsidR="009637CF" w:rsidRDefault="009637CF" w:rsidP="007570DC">
      <w:pPr>
        <w:pStyle w:val="1"/>
        <w:rPr>
          <w:sz w:val="24"/>
          <w:szCs w:val="24"/>
        </w:rPr>
      </w:pPr>
      <w:bookmarkStart w:id="6" w:name="_Toc445385564"/>
    </w:p>
    <w:p w14:paraId="3001216C" w14:textId="77777777" w:rsidR="000D139D" w:rsidRPr="007F3C65" w:rsidRDefault="000D139D" w:rsidP="007570DC">
      <w:pPr>
        <w:pStyle w:val="1"/>
        <w:rPr>
          <w:sz w:val="24"/>
          <w:szCs w:val="24"/>
        </w:rPr>
      </w:pPr>
      <w:r w:rsidRPr="007F3C65">
        <w:rPr>
          <w:sz w:val="24"/>
          <w:szCs w:val="24"/>
        </w:rPr>
        <w:t>3. Наименование на процедурата:</w:t>
      </w:r>
      <w:bookmarkEnd w:id="6"/>
    </w:p>
    <w:p w14:paraId="366BEF72" w14:textId="7B3FD843" w:rsidR="00A11A19" w:rsidRPr="007F3C65" w:rsidRDefault="004D0EC6" w:rsidP="007570DC">
      <w:pPr>
        <w:pStyle w:val="a0"/>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b/>
          <w:sz w:val="24"/>
          <w:szCs w:val="24"/>
        </w:rPr>
      </w:pPr>
      <w:r w:rsidRPr="007F3C65">
        <w:rPr>
          <w:rFonts w:ascii="Times New Roman" w:hAnsi="Times New Roman"/>
          <w:b/>
          <w:sz w:val="24"/>
          <w:szCs w:val="24"/>
        </w:rPr>
        <w:t>Процедура за предоставяне на БФП BG05M9OP001-</w:t>
      </w:r>
      <w:r w:rsidR="00016C60">
        <w:rPr>
          <w:rFonts w:ascii="Times New Roman" w:hAnsi="Times New Roman"/>
          <w:b/>
          <w:sz w:val="24"/>
          <w:szCs w:val="24"/>
        </w:rPr>
        <w:t>1.031</w:t>
      </w:r>
      <w:r w:rsidRPr="007F3C65">
        <w:rPr>
          <w:rFonts w:ascii="Times New Roman" w:hAnsi="Times New Roman"/>
          <w:b/>
          <w:sz w:val="24"/>
          <w:szCs w:val="24"/>
        </w:rPr>
        <w:t xml:space="preserve">  МИГ Община Марица М03</w:t>
      </w:r>
      <w:r w:rsidR="00016C60">
        <w:rPr>
          <w:rFonts w:ascii="Times New Roman" w:hAnsi="Times New Roman"/>
          <w:b/>
          <w:sz w:val="24"/>
          <w:szCs w:val="24"/>
        </w:rPr>
        <w:t xml:space="preserve"> </w:t>
      </w:r>
      <w:r w:rsidRPr="007F3C65">
        <w:rPr>
          <w:rFonts w:ascii="Times New Roman" w:hAnsi="Times New Roman"/>
          <w:b/>
          <w:sz w:val="24"/>
          <w:szCs w:val="24"/>
        </w:rPr>
        <w:t>„Добри и безопасни условия на труд“</w:t>
      </w:r>
    </w:p>
    <w:p w14:paraId="65CDBFA1" w14:textId="77777777" w:rsidR="009637CF" w:rsidRDefault="009637CF" w:rsidP="007570DC">
      <w:pPr>
        <w:pStyle w:val="1"/>
        <w:rPr>
          <w:sz w:val="24"/>
          <w:szCs w:val="24"/>
        </w:rPr>
      </w:pPr>
      <w:bookmarkStart w:id="7" w:name="_Toc445385565"/>
    </w:p>
    <w:p w14:paraId="213D6DD0" w14:textId="77777777" w:rsidR="00A11A19" w:rsidRPr="007F3C65" w:rsidRDefault="00A11A19" w:rsidP="007570DC">
      <w:pPr>
        <w:pStyle w:val="1"/>
        <w:rPr>
          <w:sz w:val="24"/>
          <w:szCs w:val="24"/>
        </w:rPr>
      </w:pPr>
      <w:r w:rsidRPr="007F3C65">
        <w:rPr>
          <w:sz w:val="24"/>
          <w:szCs w:val="24"/>
        </w:rPr>
        <w:t>4. Измерения по кодове</w:t>
      </w:r>
      <w:bookmarkStart w:id="8" w:name="_Ref497226674"/>
      <w:r w:rsidR="00D467D3" w:rsidRPr="007F3C65">
        <w:rPr>
          <w:rStyle w:val="a6"/>
          <w:b w:val="0"/>
          <w:sz w:val="24"/>
          <w:szCs w:val="24"/>
        </w:rPr>
        <w:footnoteReference w:id="1"/>
      </w:r>
      <w:bookmarkEnd w:id="8"/>
      <w:r w:rsidRPr="007F3C65">
        <w:rPr>
          <w:sz w:val="24"/>
          <w:szCs w:val="24"/>
        </w:rPr>
        <w:t>:</w:t>
      </w:r>
      <w:bookmarkEnd w:id="7"/>
      <w:r w:rsidR="002325A3" w:rsidRPr="007F3C65">
        <w:rPr>
          <w:sz w:val="24"/>
          <w:szCs w:val="24"/>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11A19" w:rsidRPr="007F3C65" w14:paraId="2A6AD1C7" w14:textId="77777777" w:rsidTr="008F724D">
        <w:tc>
          <w:tcPr>
            <w:tcW w:w="9606" w:type="dxa"/>
          </w:tcPr>
          <w:p w14:paraId="4CAA94BC" w14:textId="77777777" w:rsidR="00797688" w:rsidRPr="007F3C65" w:rsidRDefault="00797688" w:rsidP="008F724D">
            <w:pPr>
              <w:spacing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w:t>
            </w:r>
            <w:r w:rsidR="00A44A0C" w:rsidRPr="007F3C65">
              <w:rPr>
                <w:rFonts w:ascii="Times New Roman" w:eastAsia="Times New Roman" w:hAnsi="Times New Roman"/>
                <w:b/>
                <w:i/>
                <w:sz w:val="24"/>
                <w:szCs w:val="24"/>
                <w:lang w:eastAsia="bg-BG"/>
              </w:rPr>
              <w:t>Тази точка се попълва от УО при съгласуване на Условията за кандидатстване./</w:t>
            </w:r>
          </w:p>
          <w:p w14:paraId="4718D7C6" w14:textId="165372F6" w:rsidR="00A11A19" w:rsidRPr="007F3C65" w:rsidRDefault="00A11A19" w:rsidP="008F724D">
            <w:pPr>
              <w:spacing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Измерение 1 – Област на интервенция:</w:t>
            </w:r>
            <w:r w:rsidR="00C13650" w:rsidRPr="007F3C65">
              <w:rPr>
                <w:rFonts w:ascii="Times New Roman" w:eastAsia="Times New Roman" w:hAnsi="Times New Roman"/>
                <w:sz w:val="24"/>
                <w:szCs w:val="24"/>
                <w:lang w:eastAsia="bg-BG"/>
              </w:rPr>
              <w:t xml:space="preserve"> </w:t>
            </w:r>
            <w:r w:rsidR="00B03226">
              <w:rPr>
                <w:rFonts w:ascii="Times New Roman" w:eastAsia="Times New Roman" w:hAnsi="Times New Roman"/>
                <w:sz w:val="24"/>
                <w:szCs w:val="24"/>
                <w:lang w:eastAsia="bg-BG"/>
              </w:rPr>
              <w:t>Код 106</w:t>
            </w:r>
          </w:p>
          <w:p w14:paraId="1F1A9ADA" w14:textId="1A6DFC92" w:rsidR="00A11A19" w:rsidRPr="007F3C65" w:rsidRDefault="00A11A19" w:rsidP="008F724D">
            <w:pPr>
              <w:spacing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Измерение 2 – Форма на финансиране:</w:t>
            </w:r>
            <w:r w:rsidR="00C13650" w:rsidRPr="007F3C65">
              <w:rPr>
                <w:rFonts w:ascii="Times New Roman" w:eastAsia="Times New Roman" w:hAnsi="Times New Roman"/>
                <w:sz w:val="24"/>
                <w:szCs w:val="24"/>
                <w:lang w:eastAsia="bg-BG"/>
              </w:rPr>
              <w:t xml:space="preserve"> </w:t>
            </w:r>
            <w:r w:rsidR="00B03226">
              <w:rPr>
                <w:rFonts w:ascii="Times New Roman" w:eastAsia="Times New Roman" w:hAnsi="Times New Roman"/>
                <w:sz w:val="24"/>
                <w:szCs w:val="24"/>
                <w:lang w:eastAsia="bg-BG"/>
              </w:rPr>
              <w:t>код 01</w:t>
            </w:r>
          </w:p>
          <w:p w14:paraId="5AB36174" w14:textId="0FDB7BF5" w:rsidR="00A11A19" w:rsidRPr="007F3C65" w:rsidRDefault="00A11A19" w:rsidP="008F724D">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Измерение 3 – Вид територия:</w:t>
            </w:r>
            <w:r w:rsidR="00C13650" w:rsidRPr="007F3C65">
              <w:rPr>
                <w:rFonts w:ascii="Times New Roman" w:eastAsia="Times New Roman" w:hAnsi="Times New Roman"/>
                <w:sz w:val="24"/>
                <w:szCs w:val="24"/>
                <w:lang w:eastAsia="bg-BG"/>
              </w:rPr>
              <w:t xml:space="preserve"> </w:t>
            </w:r>
            <w:r w:rsidR="00B03226">
              <w:rPr>
                <w:rFonts w:ascii="Times New Roman" w:eastAsia="Times New Roman" w:hAnsi="Times New Roman"/>
                <w:sz w:val="24"/>
                <w:szCs w:val="24"/>
                <w:lang w:eastAsia="bg-BG"/>
              </w:rPr>
              <w:t>код 0</w:t>
            </w:r>
            <w:r w:rsidR="006214CB">
              <w:rPr>
                <w:rFonts w:ascii="Times New Roman" w:eastAsia="Times New Roman" w:hAnsi="Times New Roman"/>
                <w:sz w:val="24"/>
                <w:szCs w:val="24"/>
                <w:lang w:eastAsia="bg-BG"/>
              </w:rPr>
              <w:t>7</w:t>
            </w:r>
          </w:p>
          <w:p w14:paraId="2EAE8B30" w14:textId="722F167B" w:rsidR="00C532E2" w:rsidRPr="007F3C65" w:rsidRDefault="00A11A19" w:rsidP="008F724D">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Измерение 4 – Териториални механизми за изпълнение:</w:t>
            </w:r>
            <w:r w:rsidR="00C13650" w:rsidRPr="007F3C65">
              <w:rPr>
                <w:rFonts w:ascii="Times New Roman" w:eastAsia="Times New Roman" w:hAnsi="Times New Roman"/>
                <w:sz w:val="24"/>
                <w:szCs w:val="24"/>
                <w:lang w:eastAsia="bg-BG"/>
              </w:rPr>
              <w:t xml:space="preserve"> </w:t>
            </w:r>
            <w:r w:rsidR="00B03226">
              <w:rPr>
                <w:rFonts w:ascii="Times New Roman" w:eastAsia="Times New Roman" w:hAnsi="Times New Roman"/>
                <w:sz w:val="24"/>
                <w:szCs w:val="24"/>
                <w:lang w:eastAsia="bg-BG"/>
              </w:rPr>
              <w:t>код 06</w:t>
            </w:r>
          </w:p>
          <w:p w14:paraId="791E876D" w14:textId="137E5A88" w:rsidR="00A11A19" w:rsidRPr="007F3C65" w:rsidRDefault="00C532E2" w:rsidP="008F724D">
            <w:pPr>
              <w:pStyle w:val="a0"/>
              <w:spacing w:before="120" w:after="120" w:line="240" w:lineRule="auto"/>
              <w:ind w:left="0"/>
              <w:contextualSpacing w:val="0"/>
              <w:jc w:val="both"/>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Измерение 6 Вторична тема по ЕСФ:</w:t>
            </w:r>
            <w:r w:rsidR="00C13650" w:rsidRPr="007F3C65">
              <w:rPr>
                <w:rFonts w:ascii="Times New Roman" w:eastAsia="Times New Roman" w:hAnsi="Times New Roman"/>
                <w:b/>
                <w:sz w:val="24"/>
                <w:szCs w:val="24"/>
                <w:lang w:eastAsia="bg-BG"/>
              </w:rPr>
              <w:t xml:space="preserve"> </w:t>
            </w:r>
            <w:r w:rsidR="00B03226">
              <w:rPr>
                <w:rFonts w:ascii="Times New Roman" w:eastAsia="Times New Roman" w:hAnsi="Times New Roman"/>
                <w:sz w:val="24"/>
                <w:szCs w:val="24"/>
                <w:lang w:eastAsia="bg-BG"/>
              </w:rPr>
              <w:t>кодове 01, 02, 03</w:t>
            </w:r>
          </w:p>
          <w:p w14:paraId="233E5C62" w14:textId="7163D1D2" w:rsidR="00A11A19" w:rsidRPr="007F3C65" w:rsidRDefault="00C532E2" w:rsidP="00B03226">
            <w:pPr>
              <w:pStyle w:val="a0"/>
              <w:spacing w:before="120" w:after="120" w:line="240" w:lineRule="auto"/>
              <w:ind w:left="0"/>
              <w:contextualSpacing w:val="0"/>
              <w:jc w:val="both"/>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Измерение 7 Икономическа дейност:</w:t>
            </w:r>
            <w:r w:rsidR="00C13650" w:rsidRPr="007F3C65">
              <w:rPr>
                <w:rFonts w:ascii="Times New Roman" w:eastAsia="Times New Roman" w:hAnsi="Times New Roman"/>
                <w:b/>
                <w:sz w:val="24"/>
                <w:szCs w:val="24"/>
                <w:lang w:eastAsia="bg-BG"/>
              </w:rPr>
              <w:t xml:space="preserve"> </w:t>
            </w:r>
            <w:r w:rsidR="00B03226">
              <w:rPr>
                <w:rFonts w:ascii="Times New Roman" w:eastAsia="Times New Roman" w:hAnsi="Times New Roman"/>
                <w:sz w:val="24"/>
                <w:szCs w:val="24"/>
                <w:lang w:eastAsia="bg-BG"/>
              </w:rPr>
              <w:t>код 24</w:t>
            </w:r>
          </w:p>
        </w:tc>
      </w:tr>
    </w:tbl>
    <w:p w14:paraId="5EFE7F48" w14:textId="77777777" w:rsidR="009637CF" w:rsidRDefault="009637CF" w:rsidP="007570DC">
      <w:pPr>
        <w:pStyle w:val="1"/>
        <w:rPr>
          <w:sz w:val="24"/>
          <w:szCs w:val="24"/>
        </w:rPr>
      </w:pPr>
      <w:bookmarkStart w:id="9" w:name="_Toc445385566"/>
    </w:p>
    <w:p w14:paraId="6465CBA4" w14:textId="77777777" w:rsidR="00C338A6" w:rsidRPr="007F3C65" w:rsidRDefault="00C338A6" w:rsidP="007570DC">
      <w:pPr>
        <w:pStyle w:val="1"/>
        <w:rPr>
          <w:sz w:val="24"/>
          <w:szCs w:val="24"/>
        </w:rPr>
      </w:pPr>
      <w:r w:rsidRPr="007F3C65">
        <w:rPr>
          <w:sz w:val="24"/>
          <w:szCs w:val="24"/>
        </w:rPr>
        <w:t>5. Териториален обхват:</w:t>
      </w:r>
      <w:bookmarkEnd w:id="9"/>
    </w:p>
    <w:p w14:paraId="30422E4B" w14:textId="77777777" w:rsidR="00EB10EE" w:rsidRDefault="0022158A" w:rsidP="007570DC">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i/>
          <w:sz w:val="24"/>
          <w:szCs w:val="24"/>
        </w:rPr>
      </w:pPr>
      <w:r w:rsidRPr="007F3C65">
        <w:rPr>
          <w:rFonts w:ascii="Times New Roman" w:hAnsi="Times New Roman"/>
          <w:i/>
          <w:sz w:val="24"/>
          <w:szCs w:val="24"/>
        </w:rPr>
        <w:t>Дейностите по проектите следва да се изпълняват на т</w:t>
      </w:r>
      <w:r w:rsidR="001F6F10" w:rsidRPr="007F3C65">
        <w:rPr>
          <w:rFonts w:ascii="Times New Roman" w:hAnsi="Times New Roman"/>
          <w:i/>
          <w:sz w:val="24"/>
          <w:szCs w:val="24"/>
        </w:rPr>
        <w:t xml:space="preserve">ериторията на община </w:t>
      </w:r>
      <w:r w:rsidR="00EB3490" w:rsidRPr="007F3C65">
        <w:rPr>
          <w:rFonts w:ascii="Times New Roman" w:hAnsi="Times New Roman"/>
          <w:i/>
          <w:sz w:val="24"/>
          <w:szCs w:val="24"/>
        </w:rPr>
        <w:t>Мари</w:t>
      </w:r>
      <w:r w:rsidR="001F6F10" w:rsidRPr="007F3C65">
        <w:rPr>
          <w:rFonts w:ascii="Times New Roman" w:hAnsi="Times New Roman"/>
          <w:i/>
          <w:sz w:val="24"/>
          <w:szCs w:val="24"/>
        </w:rPr>
        <w:t>ца</w:t>
      </w:r>
      <w:r w:rsidR="00A55368">
        <w:rPr>
          <w:rFonts w:ascii="Times New Roman" w:hAnsi="Times New Roman"/>
          <w:i/>
          <w:sz w:val="24"/>
          <w:szCs w:val="24"/>
        </w:rPr>
        <w:t>,</w:t>
      </w:r>
      <w:r w:rsidR="00EB10EE">
        <w:rPr>
          <w:rFonts w:ascii="Times New Roman" w:hAnsi="Times New Roman"/>
          <w:i/>
          <w:sz w:val="24"/>
          <w:szCs w:val="24"/>
        </w:rPr>
        <w:t xml:space="preserve"> област Пловдив и включва следните населени места:</w:t>
      </w:r>
    </w:p>
    <w:p w14:paraId="75F6B34F" w14:textId="77777777" w:rsidR="00CB14EE" w:rsidRPr="007F3C65" w:rsidRDefault="00EB10EE" w:rsidP="007570DC">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b/>
          <w:sz w:val="24"/>
          <w:szCs w:val="24"/>
        </w:rPr>
      </w:pPr>
      <w:r>
        <w:rPr>
          <w:rFonts w:ascii="Times New Roman" w:hAnsi="Times New Roman"/>
          <w:i/>
          <w:sz w:val="24"/>
          <w:szCs w:val="24"/>
        </w:rPr>
        <w:t>с. Бенковски, с. Войводиново, с. Войсил, с. Граф Игнатиево, с. Динк, с. Желязно, с. Калековец, с. Костиево, с. Кр</w:t>
      </w:r>
      <w:r w:rsidR="004017B3">
        <w:rPr>
          <w:rFonts w:ascii="Times New Roman" w:hAnsi="Times New Roman"/>
          <w:i/>
          <w:sz w:val="24"/>
          <w:szCs w:val="24"/>
        </w:rPr>
        <w:t>ислово, с. Маноле, с. Манолско К</w:t>
      </w:r>
      <w:r>
        <w:rPr>
          <w:rFonts w:ascii="Times New Roman" w:hAnsi="Times New Roman"/>
          <w:i/>
          <w:sz w:val="24"/>
          <w:szCs w:val="24"/>
        </w:rPr>
        <w:t>онаре, с. Радиново, с. Рогош, с. Скутаре, с. Строево, с. Трилистник,</w:t>
      </w:r>
      <w:r w:rsidR="004017B3">
        <w:rPr>
          <w:rFonts w:ascii="Times New Roman" w:hAnsi="Times New Roman"/>
          <w:i/>
          <w:sz w:val="24"/>
          <w:szCs w:val="24"/>
        </w:rPr>
        <w:t>с. Труд, с. Царацово, с. Ясно поле</w:t>
      </w:r>
      <w:r w:rsidR="001F6F10" w:rsidRPr="007F3C65">
        <w:rPr>
          <w:rFonts w:ascii="Times New Roman" w:hAnsi="Times New Roman"/>
          <w:i/>
          <w:sz w:val="24"/>
          <w:szCs w:val="24"/>
        </w:rPr>
        <w:t>.</w:t>
      </w:r>
    </w:p>
    <w:p w14:paraId="1449C328" w14:textId="77777777" w:rsidR="00BA0A9F" w:rsidRPr="007F3C65" w:rsidRDefault="00C338A6" w:rsidP="007570DC">
      <w:pPr>
        <w:pStyle w:val="1"/>
        <w:rPr>
          <w:sz w:val="24"/>
          <w:szCs w:val="24"/>
        </w:rPr>
      </w:pPr>
      <w:bookmarkStart w:id="10" w:name="_Toc445385567"/>
      <w:r w:rsidRPr="007F3C65">
        <w:rPr>
          <w:sz w:val="24"/>
          <w:szCs w:val="24"/>
        </w:rPr>
        <w:t>6. Цели на предоставяната безвъзмездна финансова помощ по процедурата и очаквани резултати:</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BA0A9F" w:rsidRPr="007F3C65" w14:paraId="560520C8" w14:textId="77777777" w:rsidTr="008F724D">
        <w:tc>
          <w:tcPr>
            <w:tcW w:w="9496" w:type="dxa"/>
          </w:tcPr>
          <w:p w14:paraId="6CD086E8" w14:textId="77777777" w:rsidR="00BA0A9F" w:rsidRPr="006214CB" w:rsidRDefault="00BA0A9F" w:rsidP="008F724D">
            <w:pPr>
              <w:pStyle w:val="a0"/>
              <w:spacing w:before="120" w:after="120" w:line="240" w:lineRule="auto"/>
              <w:ind w:left="0"/>
              <w:jc w:val="both"/>
              <w:rPr>
                <w:rFonts w:ascii="Times New Roman" w:eastAsia="Times New Roman" w:hAnsi="Times New Roman"/>
                <w:b/>
                <w:sz w:val="24"/>
                <w:szCs w:val="24"/>
                <w:lang w:val="ru-RU" w:eastAsia="bg-BG"/>
              </w:rPr>
            </w:pPr>
            <w:r w:rsidRPr="007F3C65">
              <w:rPr>
                <w:rFonts w:ascii="Times New Roman" w:eastAsia="Times New Roman" w:hAnsi="Times New Roman"/>
                <w:b/>
                <w:sz w:val="24"/>
                <w:szCs w:val="24"/>
                <w:lang w:eastAsia="bg-BG"/>
              </w:rPr>
              <w:t>Цел на процедурата:</w:t>
            </w:r>
          </w:p>
          <w:p w14:paraId="16D46706" w14:textId="77777777" w:rsidR="00C27362" w:rsidRPr="007F3C65" w:rsidRDefault="001A1EE4" w:rsidP="00C27362">
            <w:pPr>
              <w:pStyle w:val="a0"/>
              <w:spacing w:before="120" w:after="120" w:line="240" w:lineRule="auto"/>
              <w:ind w:left="0"/>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Настоящата процедура има за цел да подобри работната среда в предприятията, чрез осигуряването на добри и безопасни условия на труд, както и ефективни и гъвкави форми на организация на труд и управлението на човешките ресурси, което от своя страна се очаква да подобри качеството на работните места и да рефлектира положително върху производителността на труда в предприятията. Въвеждането на нови организационни практики, модели и системи за управление на човешките ресурси и инвестициите в безопасни и здравословни условия на труд са сред начините за постигане на напредък в тази посока. Осигуряването на възможности</w:t>
            </w:r>
            <w:r w:rsidRPr="007F3C65">
              <w:rPr>
                <w:rFonts w:ascii="Times New Roman" w:eastAsia="Times New Roman" w:hAnsi="Times New Roman"/>
                <w:sz w:val="24"/>
                <w:szCs w:val="24"/>
                <w:lang w:val="ru-RU" w:eastAsia="bg-BG"/>
              </w:rPr>
              <w:t xml:space="preserve"> </w:t>
            </w:r>
            <w:r w:rsidRPr="007F3C65">
              <w:rPr>
                <w:rFonts w:ascii="Times New Roman" w:eastAsia="Times New Roman" w:hAnsi="Times New Roman"/>
                <w:sz w:val="24"/>
                <w:szCs w:val="24"/>
                <w:lang w:eastAsia="bg-BG"/>
              </w:rPr>
              <w:t xml:space="preserve">за въвеждане на гъвкави форми на заетост ще допринесе за съчетаване на професионалния и личния живот на заетите лица, а така също и до по-дългото оставане в заетостта на по-възрастните работници и служители. Операцията също така цели да насърчи географската мобилност на работната сила </w:t>
            </w:r>
            <w:r w:rsidR="00A366DA" w:rsidRPr="007F3C65">
              <w:rPr>
                <w:rFonts w:ascii="Times New Roman" w:eastAsia="Times New Roman" w:hAnsi="Times New Roman"/>
                <w:sz w:val="24"/>
                <w:szCs w:val="24"/>
                <w:lang w:eastAsia="bg-BG"/>
              </w:rPr>
              <w:t xml:space="preserve">на територията на МИГ </w:t>
            </w:r>
            <w:r w:rsidR="00B13DD0">
              <w:rPr>
                <w:rFonts w:ascii="Times New Roman" w:eastAsia="Times New Roman" w:hAnsi="Times New Roman"/>
                <w:sz w:val="24"/>
                <w:szCs w:val="24"/>
                <w:lang w:eastAsia="bg-BG"/>
              </w:rPr>
              <w:t xml:space="preserve">– Община </w:t>
            </w:r>
            <w:r w:rsidR="00A366DA" w:rsidRPr="007F3C65">
              <w:rPr>
                <w:rFonts w:ascii="Times New Roman" w:eastAsia="Times New Roman" w:hAnsi="Times New Roman"/>
                <w:sz w:val="24"/>
                <w:szCs w:val="24"/>
                <w:lang w:eastAsia="bg-BG"/>
              </w:rPr>
              <w:t>Марица,</w:t>
            </w:r>
            <w:r w:rsidRPr="007F3C65">
              <w:rPr>
                <w:rFonts w:ascii="Times New Roman" w:eastAsia="Times New Roman" w:hAnsi="Times New Roman"/>
                <w:sz w:val="24"/>
                <w:szCs w:val="24"/>
                <w:lang w:eastAsia="bg-BG"/>
              </w:rPr>
              <w:t xml:space="preserve"> като подкрепи работодателите чрез осигуряване на транспорт на наетите в предприятията лица, вкл. с цел запазване на тяхната заетост и повишаване нивата на устойчива заетост, когато работното място е извън населеното място на тяхната месторабота.</w:t>
            </w:r>
          </w:p>
          <w:p w14:paraId="6D8104A7" w14:textId="77777777" w:rsidR="001A1EE4" w:rsidRPr="007F3C65" w:rsidRDefault="001A1EE4" w:rsidP="008F724D">
            <w:pPr>
              <w:pStyle w:val="a0"/>
              <w:spacing w:before="120" w:after="120" w:line="240" w:lineRule="auto"/>
              <w:ind w:left="0"/>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lastRenderedPageBreak/>
              <w:t xml:space="preserve">Операцията допълва мерките на пазара на труда, реализирани по Оперативна програма „Развитие на човешките ресурси” 2014-2020 г. и такива финансирани в изпълнение на Националния план за действие по заетостта за съответната година. Настоящата схема допълва и надгражда мерки, реализирани по Оперативна програма „Развитие на човешките ресурси” 2007-2013 г. </w:t>
            </w:r>
            <w:r w:rsidR="00A366DA" w:rsidRPr="007F3C65">
              <w:rPr>
                <w:rFonts w:ascii="Times New Roman" w:eastAsia="Times New Roman" w:hAnsi="Times New Roman"/>
                <w:sz w:val="24"/>
                <w:szCs w:val="24"/>
                <w:lang w:eastAsia="bg-BG"/>
              </w:rPr>
              <w:t>Операцията също така ще допринесе за постигане на втора стратегическа цел:</w:t>
            </w:r>
            <w:r w:rsidR="00A366DA" w:rsidRPr="007F3C65">
              <w:rPr>
                <w:rFonts w:ascii="Times New Roman" w:hAnsi="Times New Roman"/>
                <w:sz w:val="24"/>
                <w:szCs w:val="24"/>
              </w:rPr>
              <w:t xml:space="preserve"> </w:t>
            </w:r>
            <w:r w:rsidR="00A366DA" w:rsidRPr="007F3C65">
              <w:rPr>
                <w:rFonts w:ascii="Times New Roman" w:eastAsia="Times New Roman" w:hAnsi="Times New Roman"/>
                <w:sz w:val="24"/>
                <w:szCs w:val="24"/>
                <w:lang w:eastAsia="bg-BG"/>
              </w:rPr>
              <w:t xml:space="preserve">Повишаване устойчивостта и диверсификацията на местната икономика, създаване на качествена заетост и добавена стойност чрез насърчаване на иновациите от Стратегията за местно развитие на сдружението МИГ </w:t>
            </w:r>
            <w:r w:rsidR="00B13DD0">
              <w:rPr>
                <w:rFonts w:ascii="Times New Roman" w:eastAsia="Times New Roman" w:hAnsi="Times New Roman"/>
                <w:sz w:val="24"/>
                <w:szCs w:val="24"/>
                <w:lang w:eastAsia="bg-BG"/>
              </w:rPr>
              <w:t xml:space="preserve">– Община </w:t>
            </w:r>
            <w:r w:rsidR="00A366DA" w:rsidRPr="007F3C65">
              <w:rPr>
                <w:rFonts w:ascii="Times New Roman" w:eastAsia="Times New Roman" w:hAnsi="Times New Roman"/>
                <w:sz w:val="24"/>
                <w:szCs w:val="24"/>
                <w:lang w:eastAsia="bg-BG"/>
              </w:rPr>
              <w:t>Марица.</w:t>
            </w:r>
          </w:p>
          <w:p w14:paraId="099C72B5" w14:textId="77777777" w:rsidR="00BA0A9F" w:rsidRPr="007F3C65" w:rsidRDefault="00BA0A9F" w:rsidP="008F724D">
            <w:pPr>
              <w:pStyle w:val="a0"/>
              <w:spacing w:before="120" w:after="120" w:line="240" w:lineRule="auto"/>
              <w:ind w:left="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Обосновка:</w:t>
            </w:r>
          </w:p>
          <w:p w14:paraId="51E93CEE" w14:textId="77777777" w:rsidR="00C27362" w:rsidRPr="007F3C65" w:rsidRDefault="00C27362" w:rsidP="008F724D">
            <w:pPr>
              <w:pStyle w:val="a0"/>
              <w:spacing w:before="120" w:after="120" w:line="240" w:lineRule="auto"/>
              <w:ind w:left="0"/>
              <w:jc w:val="both"/>
              <w:rPr>
                <w:rFonts w:ascii="Times New Roman" w:eastAsia="Times New Roman" w:hAnsi="Times New Roman"/>
                <w:i/>
                <w:sz w:val="24"/>
                <w:szCs w:val="24"/>
                <w:lang w:eastAsia="bg-BG"/>
              </w:rPr>
            </w:pPr>
            <w:r w:rsidRPr="007F3C65">
              <w:rPr>
                <w:rFonts w:ascii="Times New Roman" w:eastAsia="Times New Roman" w:hAnsi="Times New Roman"/>
                <w:sz w:val="24"/>
                <w:szCs w:val="24"/>
                <w:lang w:eastAsia="bg-BG"/>
              </w:rPr>
              <w:t xml:space="preserve">Процедурата се реализира в рамките на </w:t>
            </w:r>
            <w:r w:rsidRPr="007F3C65">
              <w:rPr>
                <w:rFonts w:ascii="Times New Roman" w:eastAsia="Times New Roman" w:hAnsi="Times New Roman"/>
                <w:b/>
                <w:sz w:val="24"/>
                <w:szCs w:val="24"/>
                <w:lang w:eastAsia="bg-BG"/>
              </w:rPr>
              <w:t>Мярка М03. „Добри и безопасни условия на труд“</w:t>
            </w:r>
            <w:r w:rsidRPr="007F3C65">
              <w:rPr>
                <w:rFonts w:ascii="Times New Roman" w:eastAsia="Times New Roman" w:hAnsi="Times New Roman"/>
                <w:b/>
                <w:i/>
                <w:sz w:val="24"/>
                <w:szCs w:val="24"/>
                <w:lang w:eastAsia="bg-BG"/>
              </w:rPr>
              <w:t>.</w:t>
            </w:r>
            <w:r w:rsidRPr="007F3C65">
              <w:rPr>
                <w:rFonts w:ascii="Times New Roman" w:eastAsia="Times New Roman" w:hAnsi="Times New Roman"/>
                <w:sz w:val="24"/>
                <w:szCs w:val="24"/>
                <w:lang w:val="ru-RU" w:eastAsia="bg-BG"/>
              </w:rPr>
              <w:t xml:space="preserve"> Подмярката се финансира от ПО1 „Подобряване достъпа до заетост и качеството на работните места“, ИП 7 „Приспособяване на работниците, предприятията и предприемачите към промените“ на ОПРЧР 2014-2020г, </w:t>
            </w:r>
            <w:r w:rsidRPr="007F3C65">
              <w:rPr>
                <w:rFonts w:ascii="Times New Roman" w:eastAsia="Times New Roman" w:hAnsi="Times New Roman"/>
                <w:sz w:val="24"/>
                <w:szCs w:val="24"/>
                <w:lang w:eastAsia="bg-BG"/>
              </w:rPr>
              <w:t>Специфична цел 1 „Увеличаване броя на обхванатите заети в предприятията с въведени нови системи, практики и инструменти за развитие на човешките ресурси и подобряване на организацията и условията на труд“. Едни от начините за постигане на напредък в тази посока са въвеждането на нови организационни модели и системи за управление на човешките ресурси и инвестициите в безопасни и здравословни условия на труд.</w:t>
            </w:r>
            <w:r w:rsidRPr="007F3C65">
              <w:rPr>
                <w:rFonts w:ascii="Times New Roman" w:eastAsia="Times New Roman" w:hAnsi="Times New Roman"/>
                <w:i/>
                <w:sz w:val="24"/>
                <w:szCs w:val="24"/>
                <w:lang w:eastAsia="bg-BG"/>
              </w:rPr>
              <w:t xml:space="preserve"> </w:t>
            </w:r>
          </w:p>
          <w:p w14:paraId="7BD3529F" w14:textId="77777777" w:rsidR="00C27362" w:rsidRPr="007F3C65" w:rsidRDefault="00274171" w:rsidP="008F724D">
            <w:pPr>
              <w:pStyle w:val="a0"/>
              <w:spacing w:before="120" w:after="120" w:line="240" w:lineRule="auto"/>
              <w:ind w:left="0"/>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Постигането на по-голяма гъвкавост в заетостта може да направи по-лесно за повече младежи да съвместяват работа и учене, както и би улеснило също съвместяване на професионалния и семейния живот на заетите лица, особено на работещите жени с малки деца (през 2012 г. само 54% от жените с дете под 6-годишна възраст са заети, при 63% средно за ЕС). Гъвкавите форми на заетост могат да допринесат за по-дългото оставане в заетостта на по-въ</w:t>
            </w:r>
            <w:r w:rsidR="00917636" w:rsidRPr="007F3C65">
              <w:rPr>
                <w:rFonts w:ascii="Times New Roman" w:eastAsia="Times New Roman" w:hAnsi="Times New Roman"/>
                <w:sz w:val="24"/>
                <w:szCs w:val="24"/>
                <w:lang w:eastAsia="bg-BG"/>
              </w:rPr>
              <w:t>зрастните работници и служители</w:t>
            </w:r>
            <w:r w:rsidRPr="007F3C65">
              <w:rPr>
                <w:rFonts w:ascii="Times New Roman" w:eastAsia="Times New Roman" w:hAnsi="Times New Roman"/>
                <w:sz w:val="24"/>
                <w:szCs w:val="24"/>
                <w:lang w:eastAsia="bg-BG"/>
              </w:rPr>
              <w:t xml:space="preserve">. </w:t>
            </w:r>
          </w:p>
          <w:p w14:paraId="751587A2" w14:textId="77777777" w:rsidR="00DB6B2A" w:rsidRPr="007F3C65" w:rsidRDefault="00FE63AE" w:rsidP="00DB6B2A">
            <w:pPr>
              <w:spacing w:after="0" w:line="276" w:lineRule="auto"/>
              <w:jc w:val="both"/>
              <w:rPr>
                <w:rFonts w:ascii="Times New Roman" w:hAnsi="Times New Roman"/>
                <w:color w:val="000000"/>
                <w:sz w:val="24"/>
                <w:szCs w:val="24"/>
              </w:rPr>
            </w:pPr>
            <w:r w:rsidRPr="007F3C65">
              <w:rPr>
                <w:rFonts w:ascii="Times New Roman" w:hAnsi="Times New Roman"/>
                <w:color w:val="000000"/>
                <w:sz w:val="24"/>
                <w:szCs w:val="24"/>
              </w:rPr>
              <w:t>С</w:t>
            </w:r>
            <w:r w:rsidR="0022158A" w:rsidRPr="007F3C65">
              <w:rPr>
                <w:rFonts w:ascii="Times New Roman" w:hAnsi="Times New Roman"/>
                <w:color w:val="000000"/>
                <w:sz w:val="24"/>
                <w:szCs w:val="24"/>
              </w:rPr>
              <w:t xml:space="preserve"> цел запазване </w:t>
            </w:r>
            <w:r w:rsidRPr="007F3C65">
              <w:rPr>
                <w:rFonts w:ascii="Times New Roman" w:hAnsi="Times New Roman"/>
                <w:color w:val="000000"/>
                <w:sz w:val="24"/>
                <w:szCs w:val="24"/>
              </w:rPr>
              <w:t>з</w:t>
            </w:r>
            <w:r w:rsidR="0022158A" w:rsidRPr="007F3C65">
              <w:rPr>
                <w:rFonts w:ascii="Times New Roman" w:hAnsi="Times New Roman"/>
                <w:color w:val="000000"/>
                <w:sz w:val="24"/>
                <w:szCs w:val="24"/>
              </w:rPr>
              <w:t>аетост</w:t>
            </w:r>
            <w:r w:rsidRPr="007F3C65">
              <w:rPr>
                <w:rFonts w:ascii="Times New Roman" w:hAnsi="Times New Roman"/>
                <w:color w:val="000000"/>
                <w:sz w:val="24"/>
                <w:szCs w:val="24"/>
              </w:rPr>
              <w:t>та</w:t>
            </w:r>
            <w:r w:rsidR="0022158A" w:rsidRPr="007F3C65">
              <w:rPr>
                <w:rFonts w:ascii="Times New Roman" w:hAnsi="Times New Roman"/>
                <w:color w:val="000000"/>
                <w:sz w:val="24"/>
                <w:szCs w:val="24"/>
              </w:rPr>
              <w:t xml:space="preserve"> и повишаване нивата на устойчива заетост</w:t>
            </w:r>
            <w:r w:rsidRPr="007F3C65">
              <w:rPr>
                <w:rFonts w:ascii="Times New Roman" w:hAnsi="Times New Roman"/>
                <w:sz w:val="24"/>
                <w:szCs w:val="24"/>
              </w:rPr>
              <w:t xml:space="preserve"> </w:t>
            </w:r>
            <w:r w:rsidRPr="007F3C65">
              <w:rPr>
                <w:rFonts w:ascii="Times New Roman" w:hAnsi="Times New Roman"/>
                <w:color w:val="000000"/>
                <w:sz w:val="24"/>
                <w:szCs w:val="24"/>
              </w:rPr>
              <w:t>на наетите в предприятията</w:t>
            </w:r>
            <w:r w:rsidR="0022158A" w:rsidRPr="007F3C65">
              <w:rPr>
                <w:rFonts w:ascii="Times New Roman" w:hAnsi="Times New Roman"/>
                <w:color w:val="000000"/>
                <w:sz w:val="24"/>
                <w:szCs w:val="24"/>
              </w:rPr>
              <w:t>, когато работното място е извън населенот</w:t>
            </w:r>
            <w:r w:rsidRPr="007F3C65">
              <w:rPr>
                <w:rFonts w:ascii="Times New Roman" w:hAnsi="Times New Roman"/>
                <w:color w:val="000000"/>
                <w:sz w:val="24"/>
                <w:szCs w:val="24"/>
              </w:rPr>
              <w:t>о място на тяхната месторабота, е необходимо да бъде насърчена</w:t>
            </w:r>
            <w:r w:rsidRPr="007F3C65">
              <w:rPr>
                <w:rFonts w:ascii="Times New Roman" w:hAnsi="Times New Roman"/>
                <w:sz w:val="24"/>
                <w:szCs w:val="24"/>
              </w:rPr>
              <w:t xml:space="preserve"> </w:t>
            </w:r>
            <w:r w:rsidRPr="007F3C65">
              <w:rPr>
                <w:rFonts w:ascii="Times New Roman" w:hAnsi="Times New Roman"/>
                <w:color w:val="000000"/>
                <w:sz w:val="24"/>
                <w:szCs w:val="24"/>
              </w:rPr>
              <w:t>географската мобилност на работната сила като се подкрепят  работодателите чрез осигуряване на транспорт на наетите в предприятията лица.</w:t>
            </w:r>
          </w:p>
          <w:p w14:paraId="56014504" w14:textId="77777777" w:rsidR="00DB6B2A" w:rsidRPr="007F3C65" w:rsidRDefault="0022158A" w:rsidP="00DB6B2A">
            <w:pPr>
              <w:spacing w:after="0" w:line="276" w:lineRule="auto"/>
              <w:jc w:val="both"/>
              <w:rPr>
                <w:rFonts w:ascii="Times New Roman" w:eastAsia="Times New Roman" w:hAnsi="Times New Roman"/>
                <w:color w:val="000000"/>
                <w:sz w:val="24"/>
                <w:szCs w:val="24"/>
                <w:lang w:eastAsia="bg-BG"/>
              </w:rPr>
            </w:pPr>
            <w:r w:rsidRPr="007F3C65">
              <w:rPr>
                <w:rFonts w:ascii="Times New Roman" w:eastAsia="Times New Roman" w:hAnsi="Times New Roman"/>
                <w:color w:val="000000"/>
                <w:sz w:val="24"/>
                <w:szCs w:val="24"/>
                <w:lang w:eastAsia="bg-BG"/>
              </w:rPr>
              <w:t>Голяма част от предприятият</w:t>
            </w:r>
            <w:r w:rsidR="00FE63AE" w:rsidRPr="007F3C65">
              <w:rPr>
                <w:rFonts w:ascii="Times New Roman" w:eastAsia="Times New Roman" w:hAnsi="Times New Roman"/>
                <w:color w:val="000000"/>
                <w:sz w:val="24"/>
                <w:szCs w:val="24"/>
                <w:lang w:eastAsia="bg-BG"/>
              </w:rPr>
              <w:t>а</w:t>
            </w:r>
            <w:r w:rsidRPr="007F3C65">
              <w:rPr>
                <w:rFonts w:ascii="Times New Roman" w:eastAsia="Times New Roman" w:hAnsi="Times New Roman"/>
                <w:color w:val="000000"/>
                <w:sz w:val="24"/>
                <w:szCs w:val="24"/>
                <w:lang w:eastAsia="bg-BG"/>
              </w:rPr>
              <w:t xml:space="preserve"> на територията на община </w:t>
            </w:r>
            <w:r w:rsidR="00EC2054" w:rsidRPr="007F3C65">
              <w:rPr>
                <w:rFonts w:ascii="Times New Roman" w:eastAsia="Times New Roman" w:hAnsi="Times New Roman"/>
                <w:color w:val="000000"/>
                <w:sz w:val="24"/>
                <w:szCs w:val="24"/>
                <w:lang w:eastAsia="bg-BG"/>
              </w:rPr>
              <w:t>Марица</w:t>
            </w:r>
            <w:r w:rsidRPr="007F3C65">
              <w:rPr>
                <w:rFonts w:ascii="Times New Roman" w:eastAsia="Times New Roman" w:hAnsi="Times New Roman"/>
                <w:color w:val="000000"/>
                <w:sz w:val="24"/>
                <w:szCs w:val="24"/>
                <w:lang w:eastAsia="bg-BG"/>
              </w:rPr>
              <w:t xml:space="preserve"> изпитват трудности за осигуряване на свободни финансови средства за организиран транспорт на тази част от персонала, която живее в населени места, различини от това, в което е разположено предприятието. Много хора са изправени пред невъзможността </w:t>
            </w:r>
            <w:r w:rsidR="0059740E" w:rsidRPr="007F3C65">
              <w:rPr>
                <w:rFonts w:ascii="Times New Roman" w:eastAsia="Times New Roman" w:hAnsi="Times New Roman"/>
                <w:color w:val="000000"/>
                <w:sz w:val="24"/>
                <w:szCs w:val="24"/>
                <w:lang w:eastAsia="bg-BG"/>
              </w:rPr>
              <w:t>да осигурят за собствена сметка придвижването си до работното място. В много случай тези хора са принудени да напуснат работа и да търсят алтернатива за работа.</w:t>
            </w:r>
          </w:p>
          <w:p w14:paraId="09C18B57" w14:textId="77777777" w:rsidR="0059740E" w:rsidRPr="007F3C65" w:rsidRDefault="0059740E" w:rsidP="00DB6B2A">
            <w:pPr>
              <w:spacing w:after="0" w:line="276" w:lineRule="auto"/>
              <w:jc w:val="both"/>
              <w:rPr>
                <w:rFonts w:ascii="Times New Roman" w:hAnsi="Times New Roman"/>
                <w:color w:val="000000"/>
                <w:sz w:val="24"/>
                <w:szCs w:val="24"/>
              </w:rPr>
            </w:pPr>
            <w:r w:rsidRPr="007F3C65">
              <w:rPr>
                <w:rFonts w:ascii="Times New Roman" w:eastAsia="Times New Roman" w:hAnsi="Times New Roman"/>
                <w:color w:val="000000"/>
                <w:sz w:val="24"/>
                <w:szCs w:val="24"/>
                <w:lang w:eastAsia="bg-BG"/>
              </w:rPr>
              <w:t>За преодоляване на тези проблеми, по настоятата процедура ще бъде предоставяна целева подкрепа за заетите лица и работодатели, което ще допренесе за повишаване нивата на устойчива заетост и за запазване на работните места.</w:t>
            </w:r>
          </w:p>
          <w:p w14:paraId="610B36C2" w14:textId="77777777" w:rsidR="003D4610" w:rsidRPr="007F3C65" w:rsidRDefault="003D4610" w:rsidP="008F724D">
            <w:pPr>
              <w:pStyle w:val="a0"/>
              <w:spacing w:before="120" w:after="120" w:line="240" w:lineRule="auto"/>
              <w:ind w:left="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Очаквани резултати:</w:t>
            </w:r>
          </w:p>
          <w:p w14:paraId="0640AC7D" w14:textId="1D754AE5" w:rsidR="00917636" w:rsidRPr="007F3C65" w:rsidRDefault="00917636" w:rsidP="008F724D">
            <w:pPr>
              <w:pStyle w:val="a0"/>
              <w:spacing w:before="120" w:after="120" w:line="240" w:lineRule="auto"/>
              <w:ind w:left="0"/>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Процедурата ще даде възможност на предприятията</w:t>
            </w:r>
            <w:r w:rsidR="00E76E66" w:rsidRPr="007F3C65">
              <w:rPr>
                <w:rFonts w:ascii="Times New Roman" w:eastAsia="Times New Roman" w:hAnsi="Times New Roman"/>
                <w:sz w:val="24"/>
                <w:szCs w:val="24"/>
                <w:lang w:eastAsia="bg-BG"/>
              </w:rPr>
              <w:t xml:space="preserve"> на територията на община Марица</w:t>
            </w:r>
            <w:r w:rsidRPr="007F3C65">
              <w:rPr>
                <w:rFonts w:ascii="Times New Roman" w:eastAsia="Times New Roman" w:hAnsi="Times New Roman"/>
                <w:sz w:val="24"/>
                <w:szCs w:val="24"/>
                <w:lang w:eastAsia="bg-BG"/>
              </w:rPr>
              <w:t xml:space="preserve"> да въведат иновативни модели за организация на труда, насочени към повишаване на производителността и опазване на околната среда. Тези мерки са част от подкрепата, която ОП РЧР ще предостави за прехода към икономика, която е нисковъглеродна, устойчива на изменението на климата, екологично устойчива и използваща ефикасно ресурсите. При подбора на проектните предложения по операцията ще бъдат насърчавани проекти, подкрепящи развитие в областта на политиката по околна среда и политиката по </w:t>
            </w:r>
            <w:r w:rsidRPr="007F3C65">
              <w:rPr>
                <w:rFonts w:ascii="Times New Roman" w:eastAsia="Times New Roman" w:hAnsi="Times New Roman"/>
                <w:sz w:val="24"/>
                <w:szCs w:val="24"/>
                <w:lang w:eastAsia="bg-BG"/>
              </w:rPr>
              <w:lastRenderedPageBreak/>
              <w:t>изменение на климата и ресурсната ефективност. Предвидените мерки по процедурата ще допринесат и за осъществяването на целите на приоритетна област 9 на Европейската стратегия за развитие на Дунавския регион.</w:t>
            </w:r>
          </w:p>
          <w:p w14:paraId="7A25DC1F" w14:textId="77777777" w:rsidR="00727FB7" w:rsidRPr="007F3C65" w:rsidRDefault="00D30084" w:rsidP="00D30084">
            <w:pPr>
              <w:pStyle w:val="a0"/>
              <w:spacing w:before="120" w:after="120" w:line="240" w:lineRule="auto"/>
              <w:ind w:left="0"/>
              <w:jc w:val="both"/>
              <w:rPr>
                <w:rFonts w:ascii="Times New Roman" w:hAnsi="Times New Roman"/>
                <w:sz w:val="24"/>
                <w:szCs w:val="24"/>
              </w:rPr>
            </w:pPr>
            <w:r w:rsidRPr="007F3C65">
              <w:rPr>
                <w:rFonts w:ascii="Times New Roman" w:eastAsia="Times New Roman" w:hAnsi="Times New Roman"/>
                <w:sz w:val="24"/>
                <w:szCs w:val="24"/>
                <w:lang w:eastAsia="bg-BG"/>
              </w:rPr>
              <w:t xml:space="preserve">Прилагането на мярката на територията на Община Марица ще допринесе за </w:t>
            </w:r>
            <w:r w:rsidR="00DB6B2A" w:rsidRPr="007F3C65">
              <w:rPr>
                <w:rFonts w:ascii="Times New Roman" w:eastAsia="Times New Roman" w:hAnsi="Times New Roman"/>
                <w:sz w:val="24"/>
                <w:szCs w:val="24"/>
                <w:lang w:eastAsia="bg-BG"/>
              </w:rPr>
              <w:t>повишаване нивата на устойчива заетост и за по-равномерно и балансирано</w:t>
            </w:r>
            <w:r w:rsidRPr="007F3C65">
              <w:rPr>
                <w:rFonts w:ascii="Times New Roman" w:eastAsia="Times New Roman" w:hAnsi="Times New Roman"/>
                <w:sz w:val="24"/>
                <w:szCs w:val="24"/>
                <w:lang w:eastAsia="bg-BG"/>
              </w:rPr>
              <w:t xml:space="preserve"> </w:t>
            </w:r>
            <w:r w:rsidR="00DB6B2A" w:rsidRPr="007F3C65">
              <w:rPr>
                <w:rFonts w:ascii="Times New Roman" w:eastAsia="Times New Roman" w:hAnsi="Times New Roman"/>
                <w:sz w:val="24"/>
                <w:szCs w:val="24"/>
                <w:lang w:eastAsia="bg-BG"/>
              </w:rPr>
              <w:t>разпределение на специалистите по сектори.</w:t>
            </w:r>
            <w:r w:rsidR="00727FB7" w:rsidRPr="007F3C65">
              <w:rPr>
                <w:rFonts w:ascii="Times New Roman" w:hAnsi="Times New Roman"/>
                <w:sz w:val="24"/>
                <w:szCs w:val="24"/>
              </w:rPr>
              <w:t xml:space="preserve"> </w:t>
            </w:r>
          </w:p>
          <w:p w14:paraId="197A919E" w14:textId="77777777" w:rsidR="00DB6B2A" w:rsidRPr="007F3C65" w:rsidRDefault="00727FB7" w:rsidP="00D30084">
            <w:pPr>
              <w:pStyle w:val="a0"/>
              <w:spacing w:before="120" w:after="120" w:line="240" w:lineRule="auto"/>
              <w:ind w:left="0"/>
              <w:jc w:val="both"/>
              <w:rPr>
                <w:rFonts w:ascii="Times New Roman" w:eastAsia="Times New Roman" w:hAnsi="Times New Roman"/>
                <w:sz w:val="24"/>
                <w:szCs w:val="24"/>
                <w:lang w:eastAsia="bg-BG"/>
              </w:rPr>
            </w:pPr>
            <w:r w:rsidRPr="007F3C65">
              <w:rPr>
                <w:rFonts w:ascii="Times New Roman" w:hAnsi="Times New Roman"/>
                <w:sz w:val="24"/>
                <w:szCs w:val="24"/>
              </w:rPr>
              <w:t>Всички посочени по-горе подходи ще допринесат за подобряване на работната среда, организацията и на труд и управлението на човешките ресурси, което от своя страна се очаква да подобри качеството на работните места и да рефлектира положително върху производителността на труда в предприятията. Условията за труд в предприятията ще бъдат по-адекватни на нуждите на външната икономическа среда и на вътрешните нужди на работниците и служителите в тях.</w:t>
            </w:r>
          </w:p>
          <w:p w14:paraId="0E3113B9" w14:textId="77777777" w:rsidR="00303BC8" w:rsidRPr="007F3C65" w:rsidRDefault="00303BC8" w:rsidP="008F724D">
            <w:pPr>
              <w:pStyle w:val="a0"/>
              <w:spacing w:before="120" w:after="120" w:line="240" w:lineRule="auto"/>
              <w:ind w:left="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Демаркация</w:t>
            </w:r>
            <w:r w:rsidR="00A640DE" w:rsidRPr="007F3C65">
              <w:rPr>
                <w:rFonts w:ascii="Times New Roman" w:eastAsia="Times New Roman" w:hAnsi="Times New Roman"/>
                <w:b/>
                <w:sz w:val="24"/>
                <w:szCs w:val="24"/>
                <w:lang w:eastAsia="bg-BG"/>
              </w:rPr>
              <w:t>:</w:t>
            </w:r>
          </w:p>
          <w:p w14:paraId="0BCE51F7" w14:textId="77777777" w:rsidR="00F05DB2" w:rsidRPr="007F3C65" w:rsidRDefault="00F05DB2" w:rsidP="008F724D">
            <w:pPr>
              <w:pStyle w:val="a0"/>
              <w:spacing w:before="120" w:after="120" w:line="240" w:lineRule="auto"/>
              <w:ind w:left="0"/>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В рамките на процедурата ще се финансират единствено проектни предложения на икономически оператори опериращи на територията на общ</w:t>
            </w:r>
            <w:r w:rsidR="003C3FE0" w:rsidRPr="007F3C65">
              <w:rPr>
                <w:rFonts w:ascii="Times New Roman" w:eastAsia="Times New Roman" w:hAnsi="Times New Roman"/>
                <w:sz w:val="24"/>
                <w:szCs w:val="24"/>
                <w:lang w:eastAsia="bg-BG"/>
              </w:rPr>
              <w:t>ина Марица.</w:t>
            </w:r>
          </w:p>
          <w:p w14:paraId="052B1539" w14:textId="77777777" w:rsidR="00D45305" w:rsidRPr="007F3C65" w:rsidRDefault="00D45305" w:rsidP="00D45305">
            <w:pPr>
              <w:pStyle w:val="a0"/>
              <w:spacing w:before="120" w:after="120" w:line="240" w:lineRule="auto"/>
              <w:ind w:left="0"/>
              <w:jc w:val="both"/>
              <w:rPr>
                <w:rFonts w:ascii="Times New Roman" w:hAnsi="Times New Roman"/>
                <w:sz w:val="24"/>
                <w:szCs w:val="24"/>
              </w:rPr>
            </w:pPr>
            <w:r w:rsidRPr="007F3C65">
              <w:rPr>
                <w:rFonts w:ascii="Times New Roman" w:hAnsi="Times New Roman"/>
                <w:sz w:val="24"/>
                <w:szCs w:val="24"/>
              </w:rPr>
              <w:t xml:space="preserve">В рамките на </w:t>
            </w:r>
            <w:r w:rsidR="003C3FE0" w:rsidRPr="007F3C65">
              <w:rPr>
                <w:rFonts w:ascii="Times New Roman" w:hAnsi="Times New Roman"/>
                <w:sz w:val="24"/>
                <w:szCs w:val="24"/>
              </w:rPr>
              <w:t>процедурата</w:t>
            </w:r>
            <w:r w:rsidRPr="007F3C65">
              <w:rPr>
                <w:rFonts w:ascii="Times New Roman" w:hAnsi="Times New Roman"/>
                <w:sz w:val="24"/>
                <w:szCs w:val="24"/>
              </w:rPr>
              <w:t xml:space="preserve"> няма да бъдат подкрепяни дейности, финансирани по друг</w:t>
            </w:r>
            <w:r w:rsidR="003C3FE0" w:rsidRPr="007F3C65">
              <w:rPr>
                <w:rFonts w:ascii="Times New Roman" w:hAnsi="Times New Roman"/>
                <w:sz w:val="24"/>
                <w:szCs w:val="24"/>
              </w:rPr>
              <w:t>и</w:t>
            </w:r>
            <w:r w:rsidRPr="007F3C65">
              <w:rPr>
                <w:rFonts w:ascii="Times New Roman" w:hAnsi="Times New Roman"/>
                <w:sz w:val="24"/>
                <w:szCs w:val="24"/>
              </w:rPr>
              <w:t xml:space="preserve"> проект</w:t>
            </w:r>
            <w:r w:rsidR="003C3FE0" w:rsidRPr="007F3C65">
              <w:rPr>
                <w:rFonts w:ascii="Times New Roman" w:hAnsi="Times New Roman"/>
                <w:sz w:val="24"/>
                <w:szCs w:val="24"/>
              </w:rPr>
              <w:t>и</w:t>
            </w:r>
            <w:r w:rsidRPr="007F3C65">
              <w:rPr>
                <w:rFonts w:ascii="Times New Roman" w:hAnsi="Times New Roman"/>
                <w:sz w:val="24"/>
                <w:szCs w:val="24"/>
              </w:rPr>
              <w:t>, програм</w:t>
            </w:r>
            <w:r w:rsidR="003C3FE0" w:rsidRPr="007F3C65">
              <w:rPr>
                <w:rFonts w:ascii="Times New Roman" w:hAnsi="Times New Roman"/>
                <w:sz w:val="24"/>
                <w:szCs w:val="24"/>
              </w:rPr>
              <w:t>и</w:t>
            </w:r>
            <w:r w:rsidRPr="007F3C65">
              <w:rPr>
                <w:rFonts w:ascii="Times New Roman" w:hAnsi="Times New Roman"/>
                <w:sz w:val="24"/>
                <w:szCs w:val="24"/>
              </w:rPr>
              <w:t xml:space="preserve"> или каквато и да е друга финансова схема, произлизаща от националния бюджет, бюджета на Общността или друга донорска програма, проверката на което ще се извършва на ниво индивидуален проект. Операцията допълва мерките на пазара на труда, реализирани по Оперативна програма „Развитие на човешките ресурси” 2014-2020 г. и такива финансирани в изпълнение на Националния план за действие по заетостта за съответната година. Настоящата схема допълва и надгражда мерки, реализирани по Оперативна програма „Развитие на човешките ресурси” 2007-2013 г. </w:t>
            </w:r>
          </w:p>
          <w:p w14:paraId="60D9F0CA" w14:textId="77777777" w:rsidR="00F12E28" w:rsidRPr="007F3C65" w:rsidRDefault="00F12E28" w:rsidP="00D45305">
            <w:pPr>
              <w:pStyle w:val="a0"/>
              <w:spacing w:before="120" w:after="120" w:line="240" w:lineRule="auto"/>
              <w:ind w:left="0"/>
              <w:jc w:val="both"/>
              <w:rPr>
                <w:rFonts w:ascii="Times New Roman" w:hAnsi="Times New Roman"/>
                <w:sz w:val="24"/>
                <w:szCs w:val="24"/>
              </w:rPr>
            </w:pPr>
            <w:r w:rsidRPr="007F3C65">
              <w:rPr>
                <w:rFonts w:ascii="Times New Roman" w:hAnsi="Times New Roman"/>
                <w:sz w:val="24"/>
                <w:szCs w:val="24"/>
              </w:rPr>
              <w:t>По ОП РЧР закупуването на оборудване ще бъде ограничено като размер и ще се прилага единствено като съпътстваща дейност при реализирането на активни политики на пазара на труда ако е необходимо. В подкрепа на технологична модернизация в предприятията ще бъдат финансирани мерки единствено по линия на ОПИК, като също така ще се финансира производствено оборудване.</w:t>
            </w:r>
          </w:p>
          <w:p w14:paraId="23F7615B" w14:textId="77777777" w:rsidR="00F12E28" w:rsidRPr="007F3C65" w:rsidRDefault="00F12E28" w:rsidP="00D45305">
            <w:pPr>
              <w:pStyle w:val="a0"/>
              <w:spacing w:before="120" w:after="120" w:line="240" w:lineRule="auto"/>
              <w:ind w:left="0"/>
              <w:jc w:val="both"/>
              <w:rPr>
                <w:rFonts w:ascii="Times New Roman" w:hAnsi="Times New Roman"/>
                <w:sz w:val="24"/>
                <w:szCs w:val="24"/>
              </w:rPr>
            </w:pPr>
            <w:r w:rsidRPr="007F3C65">
              <w:rPr>
                <w:rFonts w:ascii="Times New Roman" w:hAnsi="Times New Roman"/>
                <w:sz w:val="24"/>
                <w:szCs w:val="24"/>
              </w:rPr>
              <w:t>За развитие на човешките ресурси в предприятията, включително високотехнологични предприятия, клъстъри, предприятия от приоритетни отрасли се предвиждат обученията на заети лица, които ще се извършват по линия на ОП РЧР /без обучения, пряко свързани с експлоатацията на новозакупено оборудване, както и за въвеждането на зелени технологии/.</w:t>
            </w:r>
          </w:p>
          <w:p w14:paraId="645EB015" w14:textId="77777777" w:rsidR="00480BBB" w:rsidRPr="007F3C65" w:rsidRDefault="00480BBB" w:rsidP="00D45305">
            <w:pPr>
              <w:pStyle w:val="a0"/>
              <w:spacing w:before="120" w:after="120" w:line="240" w:lineRule="auto"/>
              <w:ind w:left="0"/>
              <w:jc w:val="both"/>
              <w:rPr>
                <w:rFonts w:ascii="Times New Roman" w:hAnsi="Times New Roman"/>
                <w:sz w:val="24"/>
                <w:szCs w:val="24"/>
              </w:rPr>
            </w:pPr>
            <w:r w:rsidRPr="007F3C65">
              <w:rPr>
                <w:rFonts w:ascii="Times New Roman" w:hAnsi="Times New Roman"/>
                <w:sz w:val="24"/>
                <w:szCs w:val="24"/>
              </w:rPr>
              <w:t>Стандартите за безопасни условия на труд ще бъдат финансирани по линия на ОП РЧР, а всички останали стандарти -</w:t>
            </w:r>
            <w:r w:rsidR="003C3FE0" w:rsidRPr="007F3C65">
              <w:rPr>
                <w:rFonts w:ascii="Times New Roman" w:hAnsi="Times New Roman"/>
                <w:sz w:val="24"/>
                <w:szCs w:val="24"/>
              </w:rPr>
              <w:t xml:space="preserve"> </w:t>
            </w:r>
            <w:r w:rsidRPr="007F3C65">
              <w:rPr>
                <w:rFonts w:ascii="Times New Roman" w:hAnsi="Times New Roman"/>
                <w:sz w:val="24"/>
                <w:szCs w:val="24"/>
              </w:rPr>
              <w:t>по ОПИК.</w:t>
            </w:r>
          </w:p>
          <w:p w14:paraId="1F95EF2C" w14:textId="77777777" w:rsidR="0022158A" w:rsidRPr="007F3C65" w:rsidRDefault="0022158A" w:rsidP="00D45305">
            <w:pPr>
              <w:pStyle w:val="a0"/>
              <w:spacing w:before="120" w:after="120" w:line="240" w:lineRule="auto"/>
              <w:ind w:left="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Демаркацията на дейностите по настоящата процедура спрямо схеми за предоставяне на безвъзмездна финансова помощ по други оперативни програми и ф</w:t>
            </w:r>
            <w:r w:rsidR="00D45305" w:rsidRPr="007F3C65">
              <w:rPr>
                <w:rFonts w:ascii="Times New Roman" w:eastAsia="Times New Roman" w:hAnsi="Times New Roman"/>
                <w:b/>
                <w:sz w:val="24"/>
                <w:szCs w:val="24"/>
                <w:lang w:eastAsia="bg-BG"/>
              </w:rPr>
              <w:t>и</w:t>
            </w:r>
            <w:r w:rsidRPr="007F3C65">
              <w:rPr>
                <w:rFonts w:ascii="Times New Roman" w:eastAsia="Times New Roman" w:hAnsi="Times New Roman"/>
                <w:b/>
                <w:sz w:val="24"/>
                <w:szCs w:val="24"/>
                <w:lang w:eastAsia="bg-BG"/>
              </w:rPr>
              <w:t>нансови инструменти ще се осъществява на ниво отделен проект.</w:t>
            </w:r>
          </w:p>
        </w:tc>
      </w:tr>
    </w:tbl>
    <w:p w14:paraId="1DC78288" w14:textId="77777777" w:rsidR="009637CF" w:rsidRDefault="009637CF" w:rsidP="007570DC">
      <w:pPr>
        <w:pStyle w:val="1"/>
        <w:rPr>
          <w:sz w:val="24"/>
          <w:szCs w:val="24"/>
        </w:rPr>
      </w:pPr>
      <w:bookmarkStart w:id="11" w:name="_Toc445385568"/>
    </w:p>
    <w:p w14:paraId="09E76823" w14:textId="77777777" w:rsidR="00821B06" w:rsidRPr="007F3C65" w:rsidRDefault="00821B06" w:rsidP="007570DC">
      <w:pPr>
        <w:pStyle w:val="1"/>
        <w:rPr>
          <w:sz w:val="24"/>
          <w:szCs w:val="24"/>
        </w:rPr>
      </w:pPr>
      <w:r w:rsidRPr="007F3C65">
        <w:rPr>
          <w:sz w:val="24"/>
          <w:szCs w:val="24"/>
        </w:rPr>
        <w:t>7. Индикатори:</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37199F" w:rsidRPr="007F3C65" w14:paraId="20891BFA" w14:textId="77777777" w:rsidTr="008F724D">
        <w:tc>
          <w:tcPr>
            <w:tcW w:w="9496" w:type="dxa"/>
          </w:tcPr>
          <w:p w14:paraId="0D92BA32" w14:textId="37C6F25B" w:rsidR="003C3FE0" w:rsidRPr="007F3C65" w:rsidRDefault="003C3FE0" w:rsidP="008F724D">
            <w:pPr>
              <w:pStyle w:val="a0"/>
              <w:spacing w:before="120" w:after="120" w:line="240" w:lineRule="auto"/>
              <w:ind w:left="0"/>
              <w:contextualSpacing w:val="0"/>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Всеки кандидат </w:t>
            </w:r>
            <w:r w:rsidR="00946DC2">
              <w:rPr>
                <w:rFonts w:ascii="Times New Roman" w:eastAsia="Times New Roman" w:hAnsi="Times New Roman"/>
                <w:sz w:val="24"/>
                <w:szCs w:val="24"/>
                <w:lang w:eastAsia="bg-BG"/>
              </w:rPr>
              <w:t xml:space="preserve">задължително </w:t>
            </w:r>
            <w:r w:rsidRPr="007F3C65">
              <w:rPr>
                <w:rFonts w:ascii="Times New Roman" w:eastAsia="Times New Roman" w:hAnsi="Times New Roman"/>
                <w:sz w:val="24"/>
                <w:szCs w:val="24"/>
                <w:lang w:eastAsia="bg-BG"/>
              </w:rPr>
              <w:t xml:space="preserve">трябва да включи в секция 8 във Формуляра за кандидатстване индикаторите за изпълнение, посочени в таблицата по-долу, както и поне е един от индикаторите за резултат в зависимост от превидените в проектното предложение дейности. </w:t>
            </w:r>
          </w:p>
          <w:p w14:paraId="50FDBB79" w14:textId="54543977" w:rsidR="0043229B" w:rsidRPr="004D4E4E" w:rsidRDefault="0043229B" w:rsidP="008F724D">
            <w:pPr>
              <w:pStyle w:val="a0"/>
              <w:spacing w:before="120" w:after="120" w:line="240" w:lineRule="auto"/>
              <w:ind w:left="0"/>
              <w:contextualSpacing w:val="0"/>
              <w:jc w:val="both"/>
              <w:rPr>
                <w:rFonts w:ascii="Times New Roman" w:eastAsia="Times New Roman" w:hAnsi="Times New Roman"/>
                <w:b/>
                <w:sz w:val="24"/>
                <w:szCs w:val="24"/>
                <w:lang w:val="ru-RU" w:eastAsia="bg-BG"/>
              </w:rPr>
            </w:pPr>
            <w:r w:rsidRPr="007F3C65">
              <w:rPr>
                <w:rFonts w:ascii="Times New Roman" w:eastAsia="Times New Roman" w:hAnsi="Times New Roman"/>
                <w:b/>
                <w:sz w:val="24"/>
                <w:szCs w:val="24"/>
                <w:lang w:eastAsia="bg-BG"/>
              </w:rPr>
              <w:t>Очаквани индикатори  за изпълнение и за резултат, формул</w:t>
            </w:r>
            <w:r w:rsidR="00C62E2C">
              <w:rPr>
                <w:rFonts w:ascii="Times New Roman" w:eastAsia="Times New Roman" w:hAnsi="Times New Roman"/>
                <w:b/>
                <w:sz w:val="24"/>
                <w:szCs w:val="24"/>
                <w:lang w:eastAsia="bg-BG"/>
              </w:rPr>
              <w:t>и</w:t>
            </w:r>
            <w:r w:rsidRPr="007F3C65">
              <w:rPr>
                <w:rFonts w:ascii="Times New Roman" w:eastAsia="Times New Roman" w:hAnsi="Times New Roman"/>
                <w:b/>
                <w:sz w:val="24"/>
                <w:szCs w:val="24"/>
                <w:lang w:eastAsia="bg-BG"/>
              </w:rPr>
              <w:t>рани в ОПРЧР: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1479"/>
              <w:gridCol w:w="1489"/>
              <w:gridCol w:w="1610"/>
              <w:gridCol w:w="1479"/>
              <w:gridCol w:w="1490"/>
            </w:tblGrid>
            <w:tr w:rsidR="00655822" w:rsidRPr="007F3C65" w14:paraId="34A807B4" w14:textId="77777777" w:rsidTr="00655822">
              <w:trPr>
                <w:trHeight w:val="809"/>
              </w:trPr>
              <w:tc>
                <w:tcPr>
                  <w:tcW w:w="4632" w:type="dxa"/>
                  <w:gridSpan w:val="3"/>
                  <w:shd w:val="clear" w:color="auto" w:fill="CCECFF"/>
                  <w:vAlign w:val="center"/>
                </w:tcPr>
                <w:p w14:paraId="310DEA59" w14:textId="77777777" w:rsidR="00655822" w:rsidRPr="007F3C65" w:rsidRDefault="00655822" w:rsidP="00655822">
                  <w:pPr>
                    <w:pStyle w:val="a0"/>
                    <w:spacing w:before="120" w:after="120"/>
                    <w:ind w:left="0"/>
                    <w:contextualSpacing w:val="0"/>
                    <w:jc w:val="center"/>
                    <w:rPr>
                      <w:rFonts w:ascii="Times New Roman" w:eastAsia="Times New Roman" w:hAnsi="Times New Roman"/>
                      <w:b/>
                      <w:sz w:val="24"/>
                      <w:szCs w:val="24"/>
                    </w:rPr>
                  </w:pPr>
                  <w:r w:rsidRPr="007F3C65">
                    <w:rPr>
                      <w:rFonts w:ascii="Times New Roman" w:eastAsia="Times New Roman" w:hAnsi="Times New Roman"/>
                      <w:b/>
                      <w:sz w:val="24"/>
                      <w:szCs w:val="24"/>
                    </w:rPr>
                    <w:lastRenderedPageBreak/>
                    <w:t>ИНДИКАТОРИ ЗА ИЗПЪЛНЕНИЕ</w:t>
                  </w:r>
                </w:p>
              </w:tc>
              <w:tc>
                <w:tcPr>
                  <w:tcW w:w="4633" w:type="dxa"/>
                  <w:gridSpan w:val="3"/>
                  <w:shd w:val="clear" w:color="auto" w:fill="CCECFF"/>
                  <w:vAlign w:val="center"/>
                </w:tcPr>
                <w:p w14:paraId="7DE4268E" w14:textId="77777777" w:rsidR="00655822" w:rsidRPr="007F3C65" w:rsidRDefault="00655822" w:rsidP="00655822">
                  <w:pPr>
                    <w:pStyle w:val="a0"/>
                    <w:spacing w:before="120" w:after="120"/>
                    <w:ind w:left="0"/>
                    <w:contextualSpacing w:val="0"/>
                    <w:jc w:val="center"/>
                    <w:rPr>
                      <w:rFonts w:ascii="Times New Roman" w:eastAsia="Times New Roman" w:hAnsi="Times New Roman"/>
                      <w:b/>
                      <w:sz w:val="24"/>
                      <w:szCs w:val="24"/>
                    </w:rPr>
                  </w:pPr>
                  <w:r w:rsidRPr="007F3C65">
                    <w:rPr>
                      <w:rFonts w:ascii="Times New Roman" w:eastAsia="Times New Roman" w:hAnsi="Times New Roman"/>
                      <w:b/>
                      <w:sz w:val="24"/>
                      <w:szCs w:val="24"/>
                    </w:rPr>
                    <w:t>ИНДИКАТОРИ ЗА РЕЗУЛТАТ</w:t>
                  </w:r>
                </w:p>
              </w:tc>
            </w:tr>
            <w:tr w:rsidR="00655822" w:rsidRPr="007F3C65" w14:paraId="28515FCB" w14:textId="77777777" w:rsidTr="00655822">
              <w:trPr>
                <w:trHeight w:val="552"/>
              </w:trPr>
              <w:tc>
                <w:tcPr>
                  <w:tcW w:w="1544" w:type="dxa"/>
                </w:tcPr>
                <w:p w14:paraId="2D3C5072" w14:textId="1CC96F15" w:rsidR="00655822" w:rsidRPr="007F3C65" w:rsidRDefault="00F4390F" w:rsidP="00655822">
                  <w:pPr>
                    <w:pStyle w:val="a0"/>
                    <w:spacing w:before="120" w:after="120"/>
                    <w:ind w:left="0"/>
                    <w:contextualSpacing w:val="0"/>
                    <w:jc w:val="both"/>
                    <w:rPr>
                      <w:rFonts w:ascii="Times New Roman" w:eastAsia="Times New Roman" w:hAnsi="Times New Roman"/>
                      <w:b/>
                      <w:sz w:val="24"/>
                      <w:szCs w:val="24"/>
                    </w:rPr>
                  </w:pPr>
                  <w:r w:rsidRPr="00F4390F">
                    <w:rPr>
                      <w:rFonts w:ascii="Times New Roman" w:eastAsia="Times New Roman" w:hAnsi="Times New Roman"/>
                      <w:b/>
                      <w:sz w:val="24"/>
                      <w:szCs w:val="24"/>
                    </w:rPr>
                    <w:t>Индикатор</w:t>
                  </w:r>
                </w:p>
              </w:tc>
              <w:tc>
                <w:tcPr>
                  <w:tcW w:w="1544" w:type="dxa"/>
                </w:tcPr>
                <w:p w14:paraId="7DE6E6E6" w14:textId="77777777" w:rsidR="00655822" w:rsidRPr="007F3C65" w:rsidRDefault="00655822" w:rsidP="00655822">
                  <w:pPr>
                    <w:pStyle w:val="a0"/>
                    <w:spacing w:before="120" w:after="120"/>
                    <w:ind w:left="0"/>
                    <w:contextualSpacing w:val="0"/>
                    <w:jc w:val="both"/>
                    <w:rPr>
                      <w:rFonts w:ascii="Times New Roman" w:eastAsia="Times New Roman" w:hAnsi="Times New Roman"/>
                      <w:b/>
                      <w:sz w:val="24"/>
                      <w:szCs w:val="24"/>
                    </w:rPr>
                  </w:pPr>
                  <w:r w:rsidRPr="007F3C65">
                    <w:rPr>
                      <w:rFonts w:ascii="Times New Roman" w:eastAsia="Times New Roman" w:hAnsi="Times New Roman"/>
                      <w:b/>
                      <w:sz w:val="24"/>
                      <w:szCs w:val="24"/>
                    </w:rPr>
                    <w:t>Мерна единица</w:t>
                  </w:r>
                </w:p>
              </w:tc>
              <w:tc>
                <w:tcPr>
                  <w:tcW w:w="1544" w:type="dxa"/>
                </w:tcPr>
                <w:p w14:paraId="1E34FC52" w14:textId="77777777" w:rsidR="00655822" w:rsidRPr="007F3C65" w:rsidRDefault="00655822" w:rsidP="00655822">
                  <w:pPr>
                    <w:pStyle w:val="a0"/>
                    <w:spacing w:before="120" w:after="120"/>
                    <w:ind w:left="0"/>
                    <w:contextualSpacing w:val="0"/>
                    <w:jc w:val="both"/>
                    <w:rPr>
                      <w:rFonts w:ascii="Times New Roman" w:eastAsia="Times New Roman" w:hAnsi="Times New Roman"/>
                      <w:b/>
                      <w:sz w:val="24"/>
                      <w:szCs w:val="24"/>
                    </w:rPr>
                  </w:pPr>
                  <w:r w:rsidRPr="007F3C65">
                    <w:rPr>
                      <w:rFonts w:ascii="Times New Roman" w:eastAsia="Times New Roman" w:hAnsi="Times New Roman"/>
                      <w:b/>
                      <w:sz w:val="24"/>
                      <w:szCs w:val="24"/>
                    </w:rPr>
                    <w:t>Целева стойност</w:t>
                  </w:r>
                </w:p>
              </w:tc>
              <w:tc>
                <w:tcPr>
                  <w:tcW w:w="1544" w:type="dxa"/>
                </w:tcPr>
                <w:p w14:paraId="71C08584" w14:textId="77777777" w:rsidR="00655822" w:rsidRPr="007F3C65" w:rsidRDefault="00655822" w:rsidP="00655822">
                  <w:pPr>
                    <w:pStyle w:val="a0"/>
                    <w:spacing w:before="120" w:after="120"/>
                    <w:ind w:left="0"/>
                    <w:contextualSpacing w:val="0"/>
                    <w:jc w:val="both"/>
                    <w:rPr>
                      <w:rFonts w:ascii="Times New Roman" w:eastAsia="Times New Roman" w:hAnsi="Times New Roman"/>
                      <w:b/>
                      <w:sz w:val="24"/>
                      <w:szCs w:val="24"/>
                    </w:rPr>
                  </w:pPr>
                  <w:r w:rsidRPr="007F3C65">
                    <w:rPr>
                      <w:rFonts w:ascii="Times New Roman" w:eastAsia="Times New Roman" w:hAnsi="Times New Roman"/>
                      <w:b/>
                      <w:sz w:val="24"/>
                      <w:szCs w:val="24"/>
                    </w:rPr>
                    <w:t>Индикатор</w:t>
                  </w:r>
                </w:p>
              </w:tc>
              <w:tc>
                <w:tcPr>
                  <w:tcW w:w="1544" w:type="dxa"/>
                </w:tcPr>
                <w:p w14:paraId="01CF0DD8" w14:textId="77777777" w:rsidR="00655822" w:rsidRPr="007F3C65" w:rsidRDefault="00655822" w:rsidP="00655822">
                  <w:pPr>
                    <w:pStyle w:val="a0"/>
                    <w:spacing w:before="120" w:after="120"/>
                    <w:ind w:left="0"/>
                    <w:contextualSpacing w:val="0"/>
                    <w:jc w:val="both"/>
                    <w:rPr>
                      <w:rFonts w:ascii="Times New Roman" w:eastAsia="Times New Roman" w:hAnsi="Times New Roman"/>
                      <w:b/>
                      <w:sz w:val="24"/>
                      <w:szCs w:val="24"/>
                    </w:rPr>
                  </w:pPr>
                  <w:r w:rsidRPr="007F3C65">
                    <w:rPr>
                      <w:rFonts w:ascii="Times New Roman" w:eastAsia="Times New Roman" w:hAnsi="Times New Roman"/>
                      <w:b/>
                      <w:sz w:val="24"/>
                      <w:szCs w:val="24"/>
                    </w:rPr>
                    <w:t>Мерна единица</w:t>
                  </w:r>
                </w:p>
              </w:tc>
              <w:tc>
                <w:tcPr>
                  <w:tcW w:w="1545" w:type="dxa"/>
                </w:tcPr>
                <w:p w14:paraId="7F52D8BA" w14:textId="77777777" w:rsidR="00655822" w:rsidRPr="007F3C65" w:rsidRDefault="00655822" w:rsidP="00655822">
                  <w:pPr>
                    <w:pStyle w:val="a0"/>
                    <w:spacing w:before="120" w:after="120"/>
                    <w:ind w:left="0"/>
                    <w:contextualSpacing w:val="0"/>
                    <w:jc w:val="both"/>
                    <w:rPr>
                      <w:rFonts w:ascii="Times New Roman" w:eastAsia="Times New Roman" w:hAnsi="Times New Roman"/>
                      <w:b/>
                      <w:sz w:val="24"/>
                      <w:szCs w:val="24"/>
                    </w:rPr>
                  </w:pPr>
                  <w:r w:rsidRPr="007F3C65">
                    <w:rPr>
                      <w:rFonts w:ascii="Times New Roman" w:eastAsia="Times New Roman" w:hAnsi="Times New Roman"/>
                      <w:b/>
                      <w:sz w:val="24"/>
                      <w:szCs w:val="24"/>
                    </w:rPr>
                    <w:t>Целева стойност</w:t>
                  </w:r>
                </w:p>
              </w:tc>
            </w:tr>
            <w:tr w:rsidR="00655822" w:rsidRPr="007F3C65" w14:paraId="29845606" w14:textId="77777777" w:rsidTr="00655822">
              <w:tc>
                <w:tcPr>
                  <w:tcW w:w="1544" w:type="dxa"/>
                </w:tcPr>
                <w:p w14:paraId="011D3FCF" w14:textId="6D68AADD" w:rsidR="00946DC2" w:rsidRPr="007F3C65" w:rsidRDefault="00A73C39">
                  <w:pPr>
                    <w:pStyle w:val="a0"/>
                    <w:spacing w:after="360"/>
                    <w:ind w:left="-113"/>
                    <w:jc w:val="both"/>
                    <w:rPr>
                      <w:rFonts w:ascii="Times New Roman" w:eastAsia="Times New Roman" w:hAnsi="Times New Roman"/>
                      <w:b/>
                      <w:sz w:val="24"/>
                      <w:szCs w:val="24"/>
                    </w:rPr>
                  </w:pPr>
                  <w:r>
                    <w:rPr>
                      <w:rFonts w:ascii="Times New Roman" w:eastAsia="Times New Roman" w:hAnsi="Times New Roman"/>
                      <w:sz w:val="24"/>
                      <w:szCs w:val="24"/>
                    </w:rPr>
                    <w:t xml:space="preserve">Брой предприятия, получили подкрепа </w:t>
                  </w:r>
                  <w:r w:rsidR="0023037F">
                    <w:rPr>
                      <w:rFonts w:ascii="Times New Roman" w:eastAsia="Times New Roman" w:hAnsi="Times New Roman"/>
                      <w:sz w:val="24"/>
                      <w:szCs w:val="24"/>
                    </w:rPr>
                    <w:t xml:space="preserve"> </w:t>
                  </w:r>
                </w:p>
              </w:tc>
              <w:tc>
                <w:tcPr>
                  <w:tcW w:w="1544" w:type="dxa"/>
                </w:tcPr>
                <w:p w14:paraId="5A258E7C" w14:textId="552976FC" w:rsidR="00946DC2" w:rsidRDefault="00A73C39" w:rsidP="00655822">
                  <w:pPr>
                    <w:pStyle w:val="a0"/>
                    <w:spacing w:after="360"/>
                    <w:ind w:left="0"/>
                    <w:jc w:val="both"/>
                    <w:rPr>
                      <w:rFonts w:ascii="Times New Roman" w:eastAsia="Times New Roman" w:hAnsi="Times New Roman"/>
                      <w:sz w:val="24"/>
                      <w:szCs w:val="24"/>
                    </w:rPr>
                  </w:pPr>
                  <w:r>
                    <w:rPr>
                      <w:rFonts w:ascii="Times New Roman" w:eastAsia="Times New Roman" w:hAnsi="Times New Roman"/>
                      <w:sz w:val="24"/>
                      <w:szCs w:val="24"/>
                    </w:rPr>
                    <w:t xml:space="preserve">Брой </w:t>
                  </w:r>
                </w:p>
                <w:p w14:paraId="6DD82448" w14:textId="77777777" w:rsidR="00655822" w:rsidRPr="007F3C65" w:rsidRDefault="00655822" w:rsidP="00655822">
                  <w:pPr>
                    <w:pStyle w:val="a0"/>
                    <w:spacing w:after="360"/>
                    <w:ind w:left="0"/>
                    <w:jc w:val="both"/>
                    <w:rPr>
                      <w:rFonts w:ascii="Times New Roman" w:eastAsia="Times New Roman" w:hAnsi="Times New Roman"/>
                      <w:sz w:val="24"/>
                      <w:szCs w:val="24"/>
                    </w:rPr>
                  </w:pPr>
                </w:p>
              </w:tc>
              <w:tc>
                <w:tcPr>
                  <w:tcW w:w="1544" w:type="dxa"/>
                </w:tcPr>
                <w:p w14:paraId="17F4BF6A" w14:textId="77777777" w:rsidR="00A73C39" w:rsidRDefault="00A73C39" w:rsidP="00655822">
                  <w:pPr>
                    <w:pStyle w:val="a0"/>
                    <w:spacing w:after="360"/>
                    <w:ind w:left="0"/>
                    <w:jc w:val="both"/>
                    <w:rPr>
                      <w:rFonts w:ascii="Times New Roman" w:eastAsia="Times New Roman" w:hAnsi="Times New Roman"/>
                      <w:b/>
                      <w:sz w:val="24"/>
                      <w:szCs w:val="24"/>
                    </w:rPr>
                  </w:pPr>
                  <w:r>
                    <w:rPr>
                      <w:rFonts w:ascii="Times New Roman" w:eastAsia="Times New Roman" w:hAnsi="Times New Roman"/>
                      <w:b/>
                      <w:sz w:val="24"/>
                      <w:szCs w:val="24"/>
                    </w:rPr>
                    <w:t>5</w:t>
                  </w:r>
                </w:p>
                <w:p w14:paraId="236016A8" w14:textId="32C68833" w:rsidR="00946DC2" w:rsidRDefault="00946DC2" w:rsidP="00655822">
                  <w:pPr>
                    <w:pStyle w:val="a0"/>
                    <w:spacing w:after="360"/>
                    <w:ind w:left="0"/>
                    <w:jc w:val="both"/>
                    <w:rPr>
                      <w:rFonts w:ascii="Times New Roman" w:eastAsia="Times New Roman" w:hAnsi="Times New Roman"/>
                      <w:b/>
                      <w:sz w:val="24"/>
                      <w:szCs w:val="24"/>
                    </w:rPr>
                  </w:pPr>
                </w:p>
                <w:p w14:paraId="3851FA02" w14:textId="77777777" w:rsidR="00946DC2" w:rsidRDefault="00946DC2" w:rsidP="00655822">
                  <w:pPr>
                    <w:pStyle w:val="a0"/>
                    <w:spacing w:after="360"/>
                    <w:ind w:left="0"/>
                    <w:jc w:val="both"/>
                    <w:rPr>
                      <w:ins w:id="12" w:author="user" w:date="2017-10-10T10:44:00Z"/>
                      <w:rFonts w:ascii="Times New Roman" w:eastAsia="Times New Roman" w:hAnsi="Times New Roman"/>
                      <w:b/>
                      <w:sz w:val="24"/>
                      <w:szCs w:val="24"/>
                    </w:rPr>
                  </w:pPr>
                </w:p>
                <w:p w14:paraId="3BF0E370" w14:textId="77777777" w:rsidR="00946DC2" w:rsidRPr="007F3C65" w:rsidRDefault="00946DC2" w:rsidP="00655822">
                  <w:pPr>
                    <w:pStyle w:val="a0"/>
                    <w:spacing w:after="360"/>
                    <w:ind w:left="0"/>
                    <w:jc w:val="both"/>
                    <w:rPr>
                      <w:rFonts w:ascii="Times New Roman" w:eastAsia="Times New Roman" w:hAnsi="Times New Roman"/>
                      <w:b/>
                      <w:sz w:val="24"/>
                      <w:szCs w:val="24"/>
                    </w:rPr>
                  </w:pPr>
                </w:p>
              </w:tc>
              <w:tc>
                <w:tcPr>
                  <w:tcW w:w="1544" w:type="dxa"/>
                </w:tcPr>
                <w:p w14:paraId="235208D2" w14:textId="0563E087" w:rsidR="00655822" w:rsidRPr="007F3C65" w:rsidRDefault="00946DC2" w:rsidP="00946DC2">
                  <w:pPr>
                    <w:pStyle w:val="a0"/>
                    <w:spacing w:after="360"/>
                    <w:ind w:left="0"/>
                    <w:jc w:val="both"/>
                    <w:rPr>
                      <w:rFonts w:ascii="Times New Roman" w:eastAsia="Times New Roman" w:hAnsi="Times New Roman"/>
                      <w:sz w:val="24"/>
                      <w:szCs w:val="24"/>
                    </w:rPr>
                  </w:pPr>
                  <w:r>
                    <w:rPr>
                      <w:rFonts w:ascii="Times New Roman" w:eastAsia="Times New Roman" w:hAnsi="Times New Roman"/>
                      <w:sz w:val="24"/>
                      <w:szCs w:val="24"/>
                    </w:rPr>
                    <w:t>Брой п</w:t>
                  </w:r>
                  <w:r w:rsidR="00271D4F" w:rsidRPr="007F3C65">
                    <w:rPr>
                      <w:rFonts w:ascii="Times New Roman" w:eastAsia="Times New Roman" w:hAnsi="Times New Roman"/>
                      <w:sz w:val="24"/>
                      <w:szCs w:val="24"/>
                    </w:rPr>
                    <w:t>редприятия, въвели нови процеси за безопасни и здравословни условия на труд</w:t>
                  </w:r>
                </w:p>
              </w:tc>
              <w:tc>
                <w:tcPr>
                  <w:tcW w:w="1544" w:type="dxa"/>
                </w:tcPr>
                <w:p w14:paraId="1D291E8F" w14:textId="77777777" w:rsidR="00655822" w:rsidRPr="007F3C65" w:rsidRDefault="00271D4F" w:rsidP="00655822">
                  <w:pPr>
                    <w:pStyle w:val="a0"/>
                    <w:spacing w:after="360"/>
                    <w:ind w:left="0"/>
                    <w:jc w:val="both"/>
                    <w:rPr>
                      <w:rFonts w:ascii="Times New Roman" w:eastAsia="Times New Roman" w:hAnsi="Times New Roman"/>
                      <w:sz w:val="24"/>
                      <w:szCs w:val="24"/>
                    </w:rPr>
                  </w:pPr>
                  <w:r w:rsidRPr="007F3C65">
                    <w:rPr>
                      <w:rFonts w:ascii="Times New Roman" w:eastAsia="Times New Roman" w:hAnsi="Times New Roman"/>
                      <w:sz w:val="24"/>
                      <w:szCs w:val="24"/>
                    </w:rPr>
                    <w:t>Брой</w:t>
                  </w:r>
                </w:p>
              </w:tc>
              <w:tc>
                <w:tcPr>
                  <w:tcW w:w="1545" w:type="dxa"/>
                </w:tcPr>
                <w:p w14:paraId="4D860540" w14:textId="77777777" w:rsidR="00655822" w:rsidRPr="007F3C65" w:rsidRDefault="00271D4F" w:rsidP="00655822">
                  <w:pPr>
                    <w:pStyle w:val="a0"/>
                    <w:spacing w:after="360"/>
                    <w:ind w:left="0"/>
                    <w:jc w:val="both"/>
                    <w:rPr>
                      <w:rFonts w:ascii="Times New Roman" w:eastAsia="Times New Roman" w:hAnsi="Times New Roman"/>
                      <w:b/>
                      <w:sz w:val="24"/>
                      <w:szCs w:val="24"/>
                    </w:rPr>
                  </w:pPr>
                  <w:r w:rsidRPr="007F3C65">
                    <w:rPr>
                      <w:rFonts w:ascii="Times New Roman" w:eastAsia="Times New Roman" w:hAnsi="Times New Roman"/>
                      <w:b/>
                      <w:sz w:val="24"/>
                      <w:szCs w:val="24"/>
                    </w:rPr>
                    <w:t>5</w:t>
                  </w:r>
                </w:p>
              </w:tc>
            </w:tr>
            <w:tr w:rsidR="00655822" w:rsidRPr="007F3C65" w14:paraId="3FD76A22" w14:textId="77777777" w:rsidTr="00655822">
              <w:tc>
                <w:tcPr>
                  <w:tcW w:w="1544" w:type="dxa"/>
                </w:tcPr>
                <w:p w14:paraId="54E4DBA0" w14:textId="6F058F34" w:rsidR="00655822" w:rsidRPr="007F3C65" w:rsidRDefault="00A73C39" w:rsidP="00E10F3C">
                  <w:pPr>
                    <w:pStyle w:val="a0"/>
                    <w:spacing w:after="360"/>
                    <w:ind w:left="0"/>
                    <w:jc w:val="both"/>
                    <w:rPr>
                      <w:rFonts w:ascii="Times New Roman" w:eastAsia="Times New Roman" w:hAnsi="Times New Roman"/>
                      <w:sz w:val="24"/>
                      <w:szCs w:val="24"/>
                    </w:rPr>
                  </w:pPr>
                  <w:r w:rsidRPr="00A73C39">
                    <w:rPr>
                      <w:rFonts w:ascii="Times New Roman" w:eastAsia="Times New Roman" w:hAnsi="Times New Roman"/>
                      <w:sz w:val="24"/>
                      <w:szCs w:val="24"/>
                    </w:rPr>
                    <w:t>Заети лица, вкл. самостоятелно заети</w:t>
                  </w:r>
                  <w:r w:rsidRPr="00A73C39">
                    <w:rPr>
                      <w:rFonts w:ascii="Times New Roman" w:eastAsia="Times New Roman" w:hAnsi="Times New Roman"/>
                      <w:sz w:val="24"/>
                      <w:szCs w:val="24"/>
                    </w:rPr>
                    <w:tab/>
                  </w:r>
                </w:p>
              </w:tc>
              <w:tc>
                <w:tcPr>
                  <w:tcW w:w="1544" w:type="dxa"/>
                </w:tcPr>
                <w:p w14:paraId="6ACA72D9" w14:textId="77777777" w:rsidR="00655822" w:rsidRPr="007F3C65" w:rsidRDefault="00A73C39" w:rsidP="00A73C39">
                  <w:pPr>
                    <w:pStyle w:val="a0"/>
                    <w:spacing w:after="360"/>
                    <w:ind w:left="0"/>
                    <w:jc w:val="both"/>
                    <w:rPr>
                      <w:rFonts w:ascii="Times New Roman" w:eastAsia="Times New Roman" w:hAnsi="Times New Roman"/>
                      <w:sz w:val="24"/>
                      <w:szCs w:val="24"/>
                    </w:rPr>
                  </w:pPr>
                  <w:r w:rsidRPr="00A73C39">
                    <w:rPr>
                      <w:rFonts w:ascii="Times New Roman" w:eastAsia="Times New Roman" w:hAnsi="Times New Roman"/>
                      <w:sz w:val="24"/>
                      <w:szCs w:val="24"/>
                    </w:rPr>
                    <w:t>Брой</w:t>
                  </w:r>
                </w:p>
              </w:tc>
              <w:tc>
                <w:tcPr>
                  <w:tcW w:w="1544" w:type="dxa"/>
                </w:tcPr>
                <w:p w14:paraId="73A4D3FB" w14:textId="77777777" w:rsidR="00655822" w:rsidRPr="00F55C9C" w:rsidRDefault="00A73C39" w:rsidP="00655822">
                  <w:pPr>
                    <w:pStyle w:val="a0"/>
                    <w:spacing w:after="360"/>
                    <w:ind w:left="0"/>
                    <w:jc w:val="both"/>
                    <w:rPr>
                      <w:rFonts w:ascii="Times New Roman" w:eastAsia="Times New Roman" w:hAnsi="Times New Roman"/>
                      <w:b/>
                      <w:sz w:val="24"/>
                      <w:szCs w:val="24"/>
                    </w:rPr>
                  </w:pPr>
                  <w:r>
                    <w:rPr>
                      <w:rFonts w:ascii="Times New Roman" w:eastAsia="Times New Roman" w:hAnsi="Times New Roman"/>
                      <w:b/>
                      <w:sz w:val="24"/>
                      <w:szCs w:val="24"/>
                    </w:rPr>
                    <w:t>30</w:t>
                  </w:r>
                </w:p>
              </w:tc>
              <w:tc>
                <w:tcPr>
                  <w:tcW w:w="1544" w:type="dxa"/>
                </w:tcPr>
                <w:p w14:paraId="15654CC8" w14:textId="63A93FE8" w:rsidR="00655822" w:rsidRPr="007F3C65" w:rsidRDefault="00946DC2" w:rsidP="00946DC2">
                  <w:pPr>
                    <w:pStyle w:val="a0"/>
                    <w:spacing w:after="360"/>
                    <w:ind w:left="0"/>
                    <w:jc w:val="both"/>
                    <w:rPr>
                      <w:rFonts w:ascii="Times New Roman" w:eastAsia="Times New Roman" w:hAnsi="Times New Roman"/>
                      <w:sz w:val="24"/>
                      <w:szCs w:val="24"/>
                    </w:rPr>
                  </w:pPr>
                  <w:r>
                    <w:rPr>
                      <w:rFonts w:ascii="Times New Roman" w:eastAsia="Times New Roman" w:hAnsi="Times New Roman"/>
                      <w:sz w:val="24"/>
                      <w:szCs w:val="24"/>
                    </w:rPr>
                    <w:t>Брой п</w:t>
                  </w:r>
                  <w:r w:rsidR="00271D4F" w:rsidRPr="007F3C65">
                    <w:rPr>
                      <w:rFonts w:ascii="Times New Roman" w:eastAsia="Times New Roman" w:hAnsi="Times New Roman"/>
                      <w:sz w:val="24"/>
                      <w:szCs w:val="24"/>
                    </w:rPr>
                    <w:t>редприятия, въвели нови системи, практики и инструменти за развитие на човешките ресурси и организация на труда</w:t>
                  </w:r>
                </w:p>
              </w:tc>
              <w:tc>
                <w:tcPr>
                  <w:tcW w:w="1544" w:type="dxa"/>
                </w:tcPr>
                <w:p w14:paraId="6A3F4D3A" w14:textId="77777777" w:rsidR="00655822" w:rsidRPr="007F3C65" w:rsidRDefault="00271D4F" w:rsidP="00655822">
                  <w:pPr>
                    <w:pStyle w:val="a0"/>
                    <w:spacing w:after="360"/>
                    <w:ind w:left="0"/>
                    <w:jc w:val="both"/>
                    <w:rPr>
                      <w:rFonts w:ascii="Times New Roman" w:eastAsia="Times New Roman" w:hAnsi="Times New Roman"/>
                      <w:sz w:val="24"/>
                      <w:szCs w:val="24"/>
                    </w:rPr>
                  </w:pPr>
                  <w:r w:rsidRPr="007F3C65">
                    <w:rPr>
                      <w:rFonts w:ascii="Times New Roman" w:eastAsia="Times New Roman" w:hAnsi="Times New Roman"/>
                      <w:sz w:val="24"/>
                      <w:szCs w:val="24"/>
                    </w:rPr>
                    <w:t>Брой</w:t>
                  </w:r>
                </w:p>
              </w:tc>
              <w:tc>
                <w:tcPr>
                  <w:tcW w:w="1545" w:type="dxa"/>
                </w:tcPr>
                <w:p w14:paraId="1982893B" w14:textId="77777777" w:rsidR="00655822" w:rsidRPr="007F3C65" w:rsidRDefault="00271D4F" w:rsidP="00655822">
                  <w:pPr>
                    <w:pStyle w:val="a0"/>
                    <w:spacing w:after="360"/>
                    <w:ind w:left="0"/>
                    <w:jc w:val="both"/>
                    <w:rPr>
                      <w:rFonts w:ascii="Times New Roman" w:eastAsia="Times New Roman" w:hAnsi="Times New Roman"/>
                      <w:b/>
                      <w:sz w:val="24"/>
                      <w:szCs w:val="24"/>
                    </w:rPr>
                  </w:pPr>
                  <w:r w:rsidRPr="007F3C65">
                    <w:rPr>
                      <w:rFonts w:ascii="Times New Roman" w:eastAsia="Times New Roman" w:hAnsi="Times New Roman"/>
                      <w:b/>
                      <w:sz w:val="24"/>
                      <w:szCs w:val="24"/>
                    </w:rPr>
                    <w:t>5</w:t>
                  </w:r>
                </w:p>
              </w:tc>
            </w:tr>
          </w:tbl>
          <w:p w14:paraId="460F820D" w14:textId="77777777" w:rsidR="00655822" w:rsidRPr="007F3C65" w:rsidRDefault="00655822" w:rsidP="008F724D">
            <w:pPr>
              <w:pStyle w:val="a0"/>
              <w:spacing w:before="120" w:after="120" w:line="240" w:lineRule="auto"/>
              <w:ind w:left="0"/>
              <w:contextualSpacing w:val="0"/>
              <w:jc w:val="both"/>
              <w:rPr>
                <w:rFonts w:ascii="Times New Roman" w:eastAsia="Times New Roman" w:hAnsi="Times New Roman"/>
                <w:b/>
                <w:sz w:val="24"/>
                <w:szCs w:val="24"/>
                <w:lang w:val="ru-RU" w:eastAsia="bg-BG"/>
              </w:rPr>
            </w:pPr>
          </w:p>
          <w:p w14:paraId="5BFD158C" w14:textId="77777777" w:rsidR="00F83630" w:rsidRPr="007F3C65" w:rsidRDefault="003C3FE0" w:rsidP="00F83630">
            <w:pPr>
              <w:pStyle w:val="a0"/>
              <w:spacing w:before="120" w:after="120" w:line="240" w:lineRule="auto"/>
              <w:ind w:left="0"/>
              <w:contextualSpacing w:val="0"/>
              <w:jc w:val="both"/>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 xml:space="preserve"> </w:t>
            </w:r>
            <w:r w:rsidR="00F83630" w:rsidRPr="007F3C65">
              <w:rPr>
                <w:rFonts w:ascii="Times New Roman" w:eastAsia="Times New Roman" w:hAnsi="Times New Roman"/>
                <w:sz w:val="24"/>
                <w:szCs w:val="24"/>
                <w:lang w:eastAsia="bg-BG"/>
              </w:rPr>
              <w:t>Всеки индикатор, включен в проектното предложение трябва да бъде количествено определен, с положителна целева стойност, различна от “0”. Заложеното количество трябва да съответства на описанието на включените в проекта дейности и кореспондиращите им разходи.</w:t>
            </w:r>
          </w:p>
          <w:p w14:paraId="17307A1F" w14:textId="77777777" w:rsidR="00F340FB" w:rsidRPr="007F3C65" w:rsidRDefault="00F340FB" w:rsidP="00F340FB">
            <w:pPr>
              <w:pStyle w:val="a0"/>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 xml:space="preserve">Очаквани индикатори  за изпълнение и за резултат, съгласно СВОМР на МИГ </w:t>
            </w:r>
            <w:r w:rsidR="00453F80" w:rsidRPr="007F3C65">
              <w:rPr>
                <w:rFonts w:ascii="Times New Roman" w:eastAsia="Times New Roman" w:hAnsi="Times New Roman"/>
                <w:b/>
                <w:sz w:val="24"/>
                <w:szCs w:val="24"/>
                <w:lang w:eastAsia="bg-BG"/>
              </w:rPr>
              <w:t>– Община Марица</w:t>
            </w:r>
            <w:r w:rsidRPr="007F3C65">
              <w:rPr>
                <w:rFonts w:ascii="Times New Roman" w:eastAsia="Times New Roman" w:hAnsi="Times New Roman"/>
                <w:b/>
                <w:sz w:val="24"/>
                <w:szCs w:val="24"/>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357"/>
              <w:gridCol w:w="1379"/>
              <w:gridCol w:w="1785"/>
              <w:gridCol w:w="1357"/>
              <w:gridCol w:w="1380"/>
            </w:tblGrid>
            <w:tr w:rsidR="00F340FB" w:rsidRPr="007F3C65" w14:paraId="4F32DC0F" w14:textId="77777777" w:rsidTr="00456B36">
              <w:trPr>
                <w:trHeight w:val="809"/>
              </w:trPr>
              <w:tc>
                <w:tcPr>
                  <w:tcW w:w="4633" w:type="dxa"/>
                  <w:gridSpan w:val="3"/>
                  <w:shd w:val="clear" w:color="auto" w:fill="CCECFF"/>
                  <w:vAlign w:val="center"/>
                </w:tcPr>
                <w:p w14:paraId="39C9BE12" w14:textId="77777777" w:rsidR="00F340FB" w:rsidRPr="007F3C65" w:rsidRDefault="00F340FB" w:rsidP="00FC6662">
                  <w:pPr>
                    <w:pStyle w:val="a0"/>
                    <w:spacing w:before="120" w:after="120" w:line="240" w:lineRule="auto"/>
                    <w:ind w:left="0"/>
                    <w:contextualSpacing w:val="0"/>
                    <w:jc w:val="center"/>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ИНДИКАТОРИ ЗА ИЗПЪЛНЕНИЕ</w:t>
                  </w:r>
                </w:p>
              </w:tc>
              <w:tc>
                <w:tcPr>
                  <w:tcW w:w="4637" w:type="dxa"/>
                  <w:gridSpan w:val="3"/>
                  <w:shd w:val="clear" w:color="auto" w:fill="CCECFF"/>
                  <w:vAlign w:val="center"/>
                </w:tcPr>
                <w:p w14:paraId="0B8D84F8" w14:textId="77777777" w:rsidR="00F340FB" w:rsidRPr="007F3C65" w:rsidRDefault="00F340FB" w:rsidP="00FC6662">
                  <w:pPr>
                    <w:pStyle w:val="a0"/>
                    <w:spacing w:before="120" w:after="120" w:line="240" w:lineRule="auto"/>
                    <w:ind w:left="0"/>
                    <w:contextualSpacing w:val="0"/>
                    <w:jc w:val="center"/>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ИНДИКАТОРИ ЗА РЕЗУЛТАТ</w:t>
                  </w:r>
                </w:p>
              </w:tc>
            </w:tr>
            <w:tr w:rsidR="00F340FB" w:rsidRPr="007F3C65" w14:paraId="45FAD4FC" w14:textId="77777777" w:rsidTr="00456B36">
              <w:trPr>
                <w:trHeight w:val="552"/>
              </w:trPr>
              <w:tc>
                <w:tcPr>
                  <w:tcW w:w="1791" w:type="dxa"/>
                </w:tcPr>
                <w:p w14:paraId="6D310D9A" w14:textId="77777777" w:rsidR="00F340FB" w:rsidRPr="007F3C65" w:rsidRDefault="00F340FB" w:rsidP="00FC6662">
                  <w:pPr>
                    <w:pStyle w:val="a0"/>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Индикатор</w:t>
                  </w:r>
                </w:p>
              </w:tc>
              <w:tc>
                <w:tcPr>
                  <w:tcW w:w="1415" w:type="dxa"/>
                </w:tcPr>
                <w:p w14:paraId="0DE3CB34" w14:textId="77777777" w:rsidR="00F340FB" w:rsidRPr="007F3C65" w:rsidRDefault="00F340FB" w:rsidP="00FC6662">
                  <w:pPr>
                    <w:pStyle w:val="a0"/>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Мерна единица</w:t>
                  </w:r>
                </w:p>
              </w:tc>
              <w:tc>
                <w:tcPr>
                  <w:tcW w:w="1427" w:type="dxa"/>
                </w:tcPr>
                <w:p w14:paraId="76F73FE9" w14:textId="77777777" w:rsidR="00F340FB" w:rsidRPr="007F3C65" w:rsidRDefault="00F340FB" w:rsidP="00FC6662">
                  <w:pPr>
                    <w:pStyle w:val="a0"/>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Целева стойност</w:t>
                  </w:r>
                </w:p>
              </w:tc>
              <w:tc>
                <w:tcPr>
                  <w:tcW w:w="1794" w:type="dxa"/>
                </w:tcPr>
                <w:p w14:paraId="065BCC6D" w14:textId="77777777" w:rsidR="00F340FB" w:rsidRPr="007F3C65" w:rsidRDefault="00F340FB" w:rsidP="00FC6662">
                  <w:pPr>
                    <w:pStyle w:val="a0"/>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Индикатор</w:t>
                  </w:r>
                </w:p>
              </w:tc>
              <w:tc>
                <w:tcPr>
                  <w:tcW w:w="1415" w:type="dxa"/>
                </w:tcPr>
                <w:p w14:paraId="0ABE31F7" w14:textId="77777777" w:rsidR="00F340FB" w:rsidRPr="007F3C65" w:rsidRDefault="00F340FB" w:rsidP="00FC6662">
                  <w:pPr>
                    <w:pStyle w:val="a0"/>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Мерна единица</w:t>
                  </w:r>
                </w:p>
              </w:tc>
              <w:tc>
                <w:tcPr>
                  <w:tcW w:w="1428" w:type="dxa"/>
                </w:tcPr>
                <w:p w14:paraId="3D8F8555" w14:textId="77777777" w:rsidR="00F340FB" w:rsidRPr="007F3C65" w:rsidRDefault="00F340FB" w:rsidP="00FC6662">
                  <w:pPr>
                    <w:pStyle w:val="a0"/>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Целева стойност</w:t>
                  </w:r>
                </w:p>
              </w:tc>
            </w:tr>
            <w:tr w:rsidR="00456B36" w:rsidRPr="007F3C65" w14:paraId="0BB818CD" w14:textId="77777777" w:rsidTr="00456B36">
              <w:tc>
                <w:tcPr>
                  <w:tcW w:w="1791" w:type="dxa"/>
                  <w:vAlign w:val="center"/>
                </w:tcPr>
                <w:p w14:paraId="42C9AFD9" w14:textId="77777777" w:rsidR="00456B36" w:rsidRPr="007F3C65" w:rsidRDefault="00456B36" w:rsidP="00FC6662">
                  <w:pPr>
                    <w:pStyle w:val="NoSpacing1"/>
                    <w:spacing w:line="276" w:lineRule="auto"/>
                    <w:jc w:val="both"/>
                  </w:pPr>
                  <w:r w:rsidRPr="007F3C65">
                    <w:t xml:space="preserve">Публичнен принос </w:t>
                  </w:r>
                </w:p>
              </w:tc>
              <w:tc>
                <w:tcPr>
                  <w:tcW w:w="1415" w:type="dxa"/>
                  <w:vAlign w:val="center"/>
                </w:tcPr>
                <w:p w14:paraId="4E6BEBAD" w14:textId="77777777" w:rsidR="00456B36" w:rsidRPr="007F3C65" w:rsidRDefault="00456B36" w:rsidP="00C42AAD">
                  <w:pPr>
                    <w:pStyle w:val="NoSpacing1"/>
                    <w:spacing w:line="276" w:lineRule="auto"/>
                    <w:jc w:val="center"/>
                  </w:pPr>
                  <w:r w:rsidRPr="007F3C65">
                    <w:t>Лева</w:t>
                  </w:r>
                </w:p>
              </w:tc>
              <w:tc>
                <w:tcPr>
                  <w:tcW w:w="1427" w:type="dxa"/>
                  <w:vAlign w:val="center"/>
                </w:tcPr>
                <w:p w14:paraId="1D3D2F81" w14:textId="77777777" w:rsidR="00456B36" w:rsidRPr="007F3C65" w:rsidRDefault="00456B36" w:rsidP="00453F80">
                  <w:pPr>
                    <w:pStyle w:val="NoSpacing1"/>
                    <w:spacing w:line="276" w:lineRule="auto"/>
                  </w:pPr>
                  <w:r w:rsidRPr="007F3C65">
                    <w:t> 500 000</w:t>
                  </w:r>
                </w:p>
              </w:tc>
              <w:tc>
                <w:tcPr>
                  <w:tcW w:w="1794" w:type="dxa"/>
                  <w:vAlign w:val="center"/>
                </w:tcPr>
                <w:p w14:paraId="4F5431AB" w14:textId="77777777" w:rsidR="00456B36" w:rsidRPr="007F3C65" w:rsidRDefault="00456B36" w:rsidP="00FC6662">
                  <w:pPr>
                    <w:pStyle w:val="NoSpacing1"/>
                    <w:spacing w:line="276" w:lineRule="auto"/>
                    <w:jc w:val="both"/>
                  </w:pPr>
                  <w:r w:rsidRPr="007F3C65">
                    <w:t>Брой успешно изпълнени проекти</w:t>
                  </w:r>
                </w:p>
              </w:tc>
              <w:tc>
                <w:tcPr>
                  <w:tcW w:w="1415" w:type="dxa"/>
                  <w:vAlign w:val="center"/>
                </w:tcPr>
                <w:p w14:paraId="6C0243BC" w14:textId="77777777" w:rsidR="00456B36" w:rsidRPr="007F3C65" w:rsidRDefault="00456B36" w:rsidP="00C42AAD">
                  <w:pPr>
                    <w:spacing w:line="276" w:lineRule="auto"/>
                    <w:jc w:val="center"/>
                    <w:rPr>
                      <w:rFonts w:ascii="Times New Roman" w:hAnsi="Times New Roman"/>
                      <w:sz w:val="24"/>
                      <w:szCs w:val="24"/>
                    </w:rPr>
                  </w:pPr>
                  <w:r w:rsidRPr="007F3C65">
                    <w:rPr>
                      <w:rFonts w:ascii="Times New Roman" w:hAnsi="Times New Roman"/>
                      <w:sz w:val="24"/>
                      <w:szCs w:val="24"/>
                    </w:rPr>
                    <w:t>Брой</w:t>
                  </w:r>
                </w:p>
              </w:tc>
              <w:tc>
                <w:tcPr>
                  <w:tcW w:w="1428" w:type="dxa"/>
                  <w:vAlign w:val="center"/>
                </w:tcPr>
                <w:p w14:paraId="2DED829A" w14:textId="77777777" w:rsidR="00456B36" w:rsidRPr="007F3C65" w:rsidRDefault="00456B36" w:rsidP="00FC6662">
                  <w:pPr>
                    <w:spacing w:line="276" w:lineRule="auto"/>
                    <w:rPr>
                      <w:rFonts w:ascii="Times New Roman" w:hAnsi="Times New Roman"/>
                      <w:sz w:val="24"/>
                      <w:szCs w:val="24"/>
                    </w:rPr>
                  </w:pPr>
                  <w:r w:rsidRPr="007F3C65">
                    <w:rPr>
                      <w:rFonts w:ascii="Times New Roman" w:hAnsi="Times New Roman"/>
                      <w:sz w:val="24"/>
                      <w:szCs w:val="24"/>
                    </w:rPr>
                    <w:t>5</w:t>
                  </w:r>
                </w:p>
              </w:tc>
            </w:tr>
            <w:tr w:rsidR="00456B36" w:rsidRPr="007F3C65" w14:paraId="15935F5A" w14:textId="77777777" w:rsidTr="00456B36">
              <w:tc>
                <w:tcPr>
                  <w:tcW w:w="1791" w:type="dxa"/>
                  <w:vAlign w:val="center"/>
                </w:tcPr>
                <w:p w14:paraId="309C358F" w14:textId="77777777" w:rsidR="00456B36" w:rsidRPr="007F3C65" w:rsidRDefault="00456B36" w:rsidP="006A179E">
                  <w:pPr>
                    <w:pStyle w:val="NoSpacing1"/>
                    <w:spacing w:line="276" w:lineRule="auto"/>
                    <w:jc w:val="both"/>
                  </w:pPr>
                  <w:r w:rsidRPr="007F3C65">
                    <w:t xml:space="preserve">Проектите включват като целева група </w:t>
                  </w:r>
                  <w:r w:rsidRPr="007F3C65">
                    <w:lastRenderedPageBreak/>
                    <w:t>млади хора</w:t>
                  </w:r>
                </w:p>
              </w:tc>
              <w:tc>
                <w:tcPr>
                  <w:tcW w:w="1415" w:type="dxa"/>
                  <w:vAlign w:val="center"/>
                </w:tcPr>
                <w:p w14:paraId="73BF748E" w14:textId="77777777" w:rsidR="00456B36" w:rsidRPr="007F3C65" w:rsidRDefault="00456B36" w:rsidP="006A179E">
                  <w:pPr>
                    <w:pStyle w:val="NoSpacing1"/>
                    <w:spacing w:line="276" w:lineRule="auto"/>
                    <w:jc w:val="center"/>
                  </w:pPr>
                  <w:r w:rsidRPr="007F3C65">
                    <w:lastRenderedPageBreak/>
                    <w:t>%</w:t>
                  </w:r>
                </w:p>
              </w:tc>
              <w:tc>
                <w:tcPr>
                  <w:tcW w:w="1427" w:type="dxa"/>
                  <w:vAlign w:val="center"/>
                </w:tcPr>
                <w:p w14:paraId="12E761FA" w14:textId="77777777" w:rsidR="00456B36" w:rsidRPr="007F3C65" w:rsidRDefault="00456B36" w:rsidP="006A179E">
                  <w:pPr>
                    <w:pStyle w:val="NoSpacing1"/>
                    <w:spacing w:line="276" w:lineRule="auto"/>
                  </w:pPr>
                  <w:r w:rsidRPr="007F3C65">
                    <w:t>100</w:t>
                  </w:r>
                </w:p>
              </w:tc>
              <w:tc>
                <w:tcPr>
                  <w:tcW w:w="1794" w:type="dxa"/>
                  <w:vAlign w:val="center"/>
                </w:tcPr>
                <w:p w14:paraId="51A666FF" w14:textId="77777777" w:rsidR="00456B36" w:rsidRPr="007F3C65" w:rsidRDefault="00456B36" w:rsidP="00FC6662">
                  <w:pPr>
                    <w:pStyle w:val="NoSpacing1"/>
                    <w:spacing w:line="276" w:lineRule="auto"/>
                    <w:jc w:val="both"/>
                  </w:pPr>
                  <w:r w:rsidRPr="007F3C65">
                    <w:t>Брой проекти с гаранти</w:t>
                  </w:r>
                  <w:r w:rsidR="00A52C71">
                    <w:t>р</w:t>
                  </w:r>
                  <w:r w:rsidRPr="007F3C65">
                    <w:t>ана устойчивост</w:t>
                  </w:r>
                </w:p>
              </w:tc>
              <w:tc>
                <w:tcPr>
                  <w:tcW w:w="1415" w:type="dxa"/>
                  <w:vAlign w:val="center"/>
                </w:tcPr>
                <w:p w14:paraId="77CA20CC" w14:textId="77777777" w:rsidR="00456B36" w:rsidRPr="007F3C65" w:rsidRDefault="00456B36" w:rsidP="00C42AAD">
                  <w:pPr>
                    <w:pStyle w:val="NoSpacing1"/>
                    <w:spacing w:line="276" w:lineRule="auto"/>
                    <w:jc w:val="center"/>
                    <w:rPr>
                      <w:rFonts w:eastAsia="Calibri"/>
                    </w:rPr>
                  </w:pPr>
                  <w:r w:rsidRPr="007F3C65">
                    <w:rPr>
                      <w:rFonts w:eastAsia="Calibri"/>
                    </w:rPr>
                    <w:t>Брой</w:t>
                  </w:r>
                </w:p>
              </w:tc>
              <w:tc>
                <w:tcPr>
                  <w:tcW w:w="1428" w:type="dxa"/>
                  <w:vAlign w:val="center"/>
                </w:tcPr>
                <w:p w14:paraId="20591BFC" w14:textId="77777777" w:rsidR="00456B36" w:rsidRPr="007F3C65" w:rsidRDefault="00456B36" w:rsidP="00FC6662">
                  <w:pPr>
                    <w:pStyle w:val="NoSpacing1"/>
                    <w:spacing w:line="276" w:lineRule="auto"/>
                    <w:rPr>
                      <w:rFonts w:eastAsia="Calibri"/>
                    </w:rPr>
                  </w:pPr>
                  <w:r w:rsidRPr="007F3C65">
                    <w:rPr>
                      <w:rFonts w:eastAsia="Calibri"/>
                    </w:rPr>
                    <w:t>5</w:t>
                  </w:r>
                </w:p>
              </w:tc>
            </w:tr>
            <w:tr w:rsidR="00456B36" w:rsidRPr="007F3C65" w14:paraId="2BEBB650" w14:textId="77777777" w:rsidTr="00456B36">
              <w:tc>
                <w:tcPr>
                  <w:tcW w:w="1791" w:type="dxa"/>
                  <w:vAlign w:val="center"/>
                </w:tcPr>
                <w:p w14:paraId="51BDBA23" w14:textId="77777777" w:rsidR="00456B36" w:rsidRPr="007F3C65" w:rsidRDefault="00456B36" w:rsidP="006A179E">
                  <w:pPr>
                    <w:pStyle w:val="NoSpacing1"/>
                    <w:spacing w:line="276" w:lineRule="auto"/>
                    <w:jc w:val="both"/>
                  </w:pPr>
                  <w:r w:rsidRPr="007F3C65">
                    <w:lastRenderedPageBreak/>
                    <w:t>Проектите включват като целева група маргинализирани общности и хора в риск</w:t>
                  </w:r>
                </w:p>
              </w:tc>
              <w:tc>
                <w:tcPr>
                  <w:tcW w:w="1415" w:type="dxa"/>
                  <w:vAlign w:val="center"/>
                </w:tcPr>
                <w:p w14:paraId="769AC4A0" w14:textId="77777777" w:rsidR="00456B36" w:rsidRPr="007F3C65" w:rsidRDefault="00456B36" w:rsidP="006A179E">
                  <w:pPr>
                    <w:pStyle w:val="NoSpacing1"/>
                    <w:spacing w:line="276" w:lineRule="auto"/>
                    <w:jc w:val="center"/>
                  </w:pPr>
                  <w:r w:rsidRPr="007F3C65">
                    <w:t>%</w:t>
                  </w:r>
                </w:p>
              </w:tc>
              <w:tc>
                <w:tcPr>
                  <w:tcW w:w="1427" w:type="dxa"/>
                  <w:vAlign w:val="center"/>
                </w:tcPr>
                <w:p w14:paraId="2A762E41" w14:textId="77777777" w:rsidR="00456B36" w:rsidRPr="007F3C65" w:rsidRDefault="00456B36" w:rsidP="006A179E">
                  <w:pPr>
                    <w:pStyle w:val="NoSpacing1"/>
                    <w:spacing w:line="276" w:lineRule="auto"/>
                  </w:pPr>
                  <w:r w:rsidRPr="007F3C65">
                    <w:t>100</w:t>
                  </w:r>
                </w:p>
              </w:tc>
              <w:tc>
                <w:tcPr>
                  <w:tcW w:w="1794" w:type="dxa"/>
                  <w:vAlign w:val="center"/>
                </w:tcPr>
                <w:p w14:paraId="12D93E78" w14:textId="77777777" w:rsidR="00456B36" w:rsidRPr="007F3C65" w:rsidRDefault="00456B36" w:rsidP="00FC6662">
                  <w:pPr>
                    <w:pStyle w:val="NoSpacing1"/>
                    <w:spacing w:line="276" w:lineRule="auto"/>
                    <w:jc w:val="both"/>
                  </w:pPr>
                  <w:r w:rsidRPr="007F3C65">
                    <w:t>Брой проекти, водещи до подобряване достъпа до заетост и качеството на работните места</w:t>
                  </w:r>
                </w:p>
              </w:tc>
              <w:tc>
                <w:tcPr>
                  <w:tcW w:w="1415" w:type="dxa"/>
                  <w:vAlign w:val="center"/>
                </w:tcPr>
                <w:p w14:paraId="333E46AE" w14:textId="77777777" w:rsidR="00456B36" w:rsidRPr="007F3C65" w:rsidRDefault="00456B36" w:rsidP="00C42AAD">
                  <w:pPr>
                    <w:pStyle w:val="NoSpacing1"/>
                    <w:spacing w:line="276" w:lineRule="auto"/>
                    <w:jc w:val="center"/>
                    <w:rPr>
                      <w:rFonts w:eastAsia="Calibri"/>
                    </w:rPr>
                  </w:pPr>
                  <w:r w:rsidRPr="007F3C65">
                    <w:rPr>
                      <w:rFonts w:eastAsia="Calibri"/>
                    </w:rPr>
                    <w:t>Брой</w:t>
                  </w:r>
                </w:p>
              </w:tc>
              <w:tc>
                <w:tcPr>
                  <w:tcW w:w="1428" w:type="dxa"/>
                  <w:vAlign w:val="center"/>
                </w:tcPr>
                <w:p w14:paraId="772A46D1" w14:textId="77777777" w:rsidR="00456B36" w:rsidRPr="007F3C65" w:rsidRDefault="00456B36" w:rsidP="00FC6662">
                  <w:pPr>
                    <w:pStyle w:val="NoSpacing1"/>
                    <w:spacing w:line="276" w:lineRule="auto"/>
                    <w:rPr>
                      <w:rFonts w:eastAsia="Calibri"/>
                    </w:rPr>
                  </w:pPr>
                  <w:r w:rsidRPr="007F3C65">
                    <w:rPr>
                      <w:rFonts w:eastAsia="Calibri"/>
                    </w:rPr>
                    <w:t>5</w:t>
                  </w:r>
                </w:p>
              </w:tc>
            </w:tr>
            <w:tr w:rsidR="00456B36" w:rsidRPr="007F3C65" w14:paraId="2857F264" w14:textId="77777777" w:rsidTr="00456B36">
              <w:tc>
                <w:tcPr>
                  <w:tcW w:w="1791" w:type="dxa"/>
                  <w:vAlign w:val="center"/>
                </w:tcPr>
                <w:p w14:paraId="0CBDF49B" w14:textId="77777777" w:rsidR="00456B36" w:rsidRPr="007F3C65" w:rsidRDefault="00456B36" w:rsidP="006A179E">
                  <w:pPr>
                    <w:pStyle w:val="NoSpacing1"/>
                    <w:spacing w:line="276" w:lineRule="auto"/>
                    <w:jc w:val="both"/>
                  </w:pPr>
                  <w:r w:rsidRPr="007F3C65">
                    <w:t>Проектът е с иновативен характер за територията на МИГ</w:t>
                  </w:r>
                </w:p>
              </w:tc>
              <w:tc>
                <w:tcPr>
                  <w:tcW w:w="1415" w:type="dxa"/>
                  <w:vAlign w:val="center"/>
                </w:tcPr>
                <w:p w14:paraId="6E5D941B" w14:textId="77777777" w:rsidR="00456B36" w:rsidRPr="007F3C65" w:rsidRDefault="00456B36" w:rsidP="006A179E">
                  <w:pPr>
                    <w:pStyle w:val="NoSpacing1"/>
                    <w:spacing w:line="276" w:lineRule="auto"/>
                    <w:jc w:val="center"/>
                    <w:rPr>
                      <w:rFonts w:eastAsia="Calibri"/>
                    </w:rPr>
                  </w:pPr>
                  <w:r w:rsidRPr="007F3C65">
                    <w:rPr>
                      <w:rFonts w:eastAsia="Calibri"/>
                    </w:rPr>
                    <w:t>%</w:t>
                  </w:r>
                </w:p>
              </w:tc>
              <w:tc>
                <w:tcPr>
                  <w:tcW w:w="1427" w:type="dxa"/>
                  <w:vAlign w:val="center"/>
                </w:tcPr>
                <w:p w14:paraId="1707B9AF" w14:textId="77777777" w:rsidR="00456B36" w:rsidRPr="007F3C65" w:rsidRDefault="00456B36" w:rsidP="006A179E">
                  <w:pPr>
                    <w:pStyle w:val="NoSpacing1"/>
                    <w:spacing w:line="276" w:lineRule="auto"/>
                    <w:rPr>
                      <w:rFonts w:eastAsia="Calibri"/>
                    </w:rPr>
                  </w:pPr>
                  <w:r w:rsidRPr="007F3C65">
                    <w:rPr>
                      <w:rFonts w:eastAsia="Calibri"/>
                    </w:rPr>
                    <w:t>100</w:t>
                  </w:r>
                </w:p>
              </w:tc>
              <w:tc>
                <w:tcPr>
                  <w:tcW w:w="1794" w:type="dxa"/>
                  <w:vAlign w:val="center"/>
                </w:tcPr>
                <w:p w14:paraId="1E6B3B61" w14:textId="1C8B176D" w:rsidR="00456B36" w:rsidRPr="007F3C65" w:rsidRDefault="00456B36" w:rsidP="008248BC">
                  <w:pPr>
                    <w:pStyle w:val="NoSpacing1"/>
                    <w:spacing w:line="276" w:lineRule="auto"/>
                    <w:jc w:val="both"/>
                    <w:rPr>
                      <w:rFonts w:eastAsia="Calibri"/>
                    </w:rPr>
                  </w:pPr>
                  <w:r w:rsidRPr="007F3C65">
                    <w:rPr>
                      <w:rFonts w:eastAsia="Calibri"/>
                    </w:rPr>
                    <w:t>Брой бенефициенти, подпомогнати</w:t>
                  </w:r>
                  <w:r w:rsidR="0002796A">
                    <w:rPr>
                      <w:rFonts w:eastAsia="Calibri"/>
                    </w:rPr>
                    <w:t xml:space="preserve"> </w:t>
                  </w:r>
                  <w:r w:rsidRPr="007F3C65">
                    <w:rPr>
                      <w:rFonts w:eastAsia="Calibri"/>
                    </w:rPr>
                    <w:t>по мярката</w:t>
                  </w:r>
                </w:p>
              </w:tc>
              <w:tc>
                <w:tcPr>
                  <w:tcW w:w="1415" w:type="dxa"/>
                  <w:vAlign w:val="center"/>
                </w:tcPr>
                <w:p w14:paraId="12D1B2AF" w14:textId="77777777" w:rsidR="00456B36" w:rsidRPr="007F3C65" w:rsidRDefault="00456B36" w:rsidP="00573CFD">
                  <w:pPr>
                    <w:pStyle w:val="NoSpacing1"/>
                    <w:spacing w:line="276" w:lineRule="auto"/>
                    <w:jc w:val="center"/>
                    <w:rPr>
                      <w:rFonts w:eastAsia="Calibri"/>
                    </w:rPr>
                  </w:pPr>
                  <w:r w:rsidRPr="007F3C65">
                    <w:rPr>
                      <w:rFonts w:eastAsia="Calibri"/>
                    </w:rPr>
                    <w:t>Брой</w:t>
                  </w:r>
                </w:p>
              </w:tc>
              <w:tc>
                <w:tcPr>
                  <w:tcW w:w="1428" w:type="dxa"/>
                  <w:vAlign w:val="center"/>
                </w:tcPr>
                <w:p w14:paraId="11C0B121" w14:textId="77777777" w:rsidR="00456B36" w:rsidRPr="007F3C65" w:rsidRDefault="00456B36" w:rsidP="00573CFD">
                  <w:pPr>
                    <w:pStyle w:val="NoSpacing1"/>
                    <w:spacing w:line="276" w:lineRule="auto"/>
                    <w:rPr>
                      <w:rFonts w:eastAsia="Calibri"/>
                    </w:rPr>
                  </w:pPr>
                  <w:r w:rsidRPr="007F3C65">
                    <w:rPr>
                      <w:rFonts w:eastAsia="Calibri"/>
                    </w:rPr>
                    <w:t>5</w:t>
                  </w:r>
                </w:p>
              </w:tc>
            </w:tr>
            <w:tr w:rsidR="00456B36" w:rsidRPr="007F3C65" w14:paraId="4C6A1D3E" w14:textId="77777777" w:rsidTr="00456B36">
              <w:tc>
                <w:tcPr>
                  <w:tcW w:w="1791" w:type="dxa"/>
                  <w:vAlign w:val="center"/>
                </w:tcPr>
                <w:p w14:paraId="50FAB108" w14:textId="77777777" w:rsidR="00456B36" w:rsidRPr="007F3C65" w:rsidRDefault="00456B36" w:rsidP="006A179E">
                  <w:pPr>
                    <w:pStyle w:val="NoSpacing1"/>
                    <w:spacing w:line="276" w:lineRule="auto"/>
                    <w:jc w:val="both"/>
                  </w:pPr>
                  <w:r w:rsidRPr="007F3C65">
                    <w:t>Проектите въвеждат нови организационни практики, модели и системи за управление на човешките ресурси</w:t>
                  </w:r>
                </w:p>
              </w:tc>
              <w:tc>
                <w:tcPr>
                  <w:tcW w:w="1415" w:type="dxa"/>
                  <w:vAlign w:val="center"/>
                </w:tcPr>
                <w:p w14:paraId="3C665D6B" w14:textId="77777777" w:rsidR="00456B36" w:rsidRPr="007F3C65" w:rsidRDefault="00456B36" w:rsidP="006A179E">
                  <w:pPr>
                    <w:pStyle w:val="NoSpacing1"/>
                    <w:spacing w:line="276" w:lineRule="auto"/>
                    <w:jc w:val="center"/>
                    <w:rPr>
                      <w:rFonts w:eastAsia="Calibri"/>
                    </w:rPr>
                  </w:pPr>
                  <w:r w:rsidRPr="007F3C65">
                    <w:rPr>
                      <w:rFonts w:eastAsia="Calibri"/>
                    </w:rPr>
                    <w:t>%</w:t>
                  </w:r>
                </w:p>
              </w:tc>
              <w:tc>
                <w:tcPr>
                  <w:tcW w:w="1427" w:type="dxa"/>
                  <w:vAlign w:val="center"/>
                </w:tcPr>
                <w:p w14:paraId="3E1A9FB9" w14:textId="77777777" w:rsidR="00456B36" w:rsidRPr="007F3C65" w:rsidRDefault="00456B36" w:rsidP="006A179E">
                  <w:pPr>
                    <w:pStyle w:val="NoSpacing1"/>
                    <w:spacing w:line="276" w:lineRule="auto"/>
                    <w:rPr>
                      <w:rFonts w:eastAsia="Calibri"/>
                    </w:rPr>
                  </w:pPr>
                  <w:r w:rsidRPr="007F3C65">
                    <w:rPr>
                      <w:rFonts w:eastAsia="Calibri"/>
                    </w:rPr>
                    <w:t>100</w:t>
                  </w:r>
                </w:p>
              </w:tc>
              <w:tc>
                <w:tcPr>
                  <w:tcW w:w="1794" w:type="dxa"/>
                  <w:vAlign w:val="center"/>
                </w:tcPr>
                <w:p w14:paraId="1E6E4B7C" w14:textId="77777777" w:rsidR="00456B36" w:rsidRPr="007F3C65" w:rsidRDefault="00456B36" w:rsidP="00573CFD">
                  <w:pPr>
                    <w:pStyle w:val="NoSpacing1"/>
                    <w:spacing w:line="276" w:lineRule="auto"/>
                    <w:jc w:val="both"/>
                    <w:rPr>
                      <w:rFonts w:eastAsia="Calibri"/>
                      <w:lang w:val="ru-RU"/>
                    </w:rPr>
                  </w:pPr>
                  <w:r w:rsidRPr="007F3C65">
                    <w:rPr>
                      <w:rFonts w:eastAsia="Calibri"/>
                    </w:rPr>
                    <w:t>Брой проекти, финансирани по мярката</w:t>
                  </w:r>
                </w:p>
              </w:tc>
              <w:tc>
                <w:tcPr>
                  <w:tcW w:w="1415" w:type="dxa"/>
                  <w:vAlign w:val="center"/>
                </w:tcPr>
                <w:p w14:paraId="08528E45" w14:textId="77777777" w:rsidR="00456B36" w:rsidRPr="007F3C65" w:rsidRDefault="00456B36" w:rsidP="00573CFD">
                  <w:pPr>
                    <w:pStyle w:val="NoSpacing1"/>
                    <w:spacing w:line="276" w:lineRule="auto"/>
                    <w:jc w:val="center"/>
                    <w:rPr>
                      <w:rFonts w:eastAsia="Calibri"/>
                    </w:rPr>
                  </w:pPr>
                  <w:r w:rsidRPr="007F3C65">
                    <w:rPr>
                      <w:rFonts w:eastAsia="Calibri"/>
                    </w:rPr>
                    <w:t>Брой</w:t>
                  </w:r>
                </w:p>
              </w:tc>
              <w:tc>
                <w:tcPr>
                  <w:tcW w:w="1428" w:type="dxa"/>
                  <w:vAlign w:val="center"/>
                </w:tcPr>
                <w:p w14:paraId="6228A5B6" w14:textId="77777777" w:rsidR="00456B36" w:rsidRPr="007F3C65" w:rsidRDefault="00456B36" w:rsidP="00573CFD">
                  <w:pPr>
                    <w:pStyle w:val="NoSpacing1"/>
                    <w:spacing w:line="276" w:lineRule="auto"/>
                    <w:rPr>
                      <w:rFonts w:eastAsia="Calibri"/>
                    </w:rPr>
                  </w:pPr>
                  <w:r w:rsidRPr="007F3C65">
                    <w:rPr>
                      <w:rFonts w:eastAsia="Calibri"/>
                    </w:rPr>
                    <w:t>5</w:t>
                  </w:r>
                </w:p>
              </w:tc>
            </w:tr>
            <w:tr w:rsidR="00456B36" w:rsidRPr="007F3C65" w14:paraId="276FB3A3" w14:textId="77777777" w:rsidTr="00456B36">
              <w:tc>
                <w:tcPr>
                  <w:tcW w:w="1791" w:type="dxa"/>
                  <w:vAlign w:val="center"/>
                </w:tcPr>
                <w:p w14:paraId="1DF0C378" w14:textId="77777777" w:rsidR="00456B36" w:rsidRPr="007F3C65" w:rsidRDefault="00456B36" w:rsidP="006A179E">
                  <w:pPr>
                    <w:pStyle w:val="NoSpacing1"/>
                    <w:spacing w:line="276" w:lineRule="auto"/>
                    <w:jc w:val="both"/>
                  </w:pPr>
                  <w:r w:rsidRPr="007F3C65">
                    <w:t>Проекти с осигуряване на организиран транспорт от работодателя до и от работното място за заетите в съответното предприятие лица</w:t>
                  </w:r>
                </w:p>
              </w:tc>
              <w:tc>
                <w:tcPr>
                  <w:tcW w:w="1415" w:type="dxa"/>
                  <w:vAlign w:val="center"/>
                </w:tcPr>
                <w:p w14:paraId="3887944F" w14:textId="77777777" w:rsidR="00456B36" w:rsidRPr="007F3C65" w:rsidRDefault="00456B36" w:rsidP="006A179E">
                  <w:pPr>
                    <w:pStyle w:val="NoSpacing1"/>
                    <w:spacing w:line="276" w:lineRule="auto"/>
                    <w:jc w:val="center"/>
                    <w:rPr>
                      <w:rFonts w:eastAsia="Calibri"/>
                    </w:rPr>
                  </w:pPr>
                  <w:r w:rsidRPr="007F3C65">
                    <w:rPr>
                      <w:rFonts w:eastAsia="Calibri"/>
                    </w:rPr>
                    <w:t>%</w:t>
                  </w:r>
                </w:p>
              </w:tc>
              <w:tc>
                <w:tcPr>
                  <w:tcW w:w="1427" w:type="dxa"/>
                  <w:vAlign w:val="center"/>
                </w:tcPr>
                <w:p w14:paraId="445159A4" w14:textId="77777777" w:rsidR="00456B36" w:rsidRPr="007F3C65" w:rsidRDefault="00456B36" w:rsidP="006A179E">
                  <w:pPr>
                    <w:pStyle w:val="NoSpacing1"/>
                    <w:spacing w:line="276" w:lineRule="auto"/>
                    <w:rPr>
                      <w:rFonts w:eastAsia="Calibri"/>
                    </w:rPr>
                  </w:pPr>
                  <w:r w:rsidRPr="007F3C65">
                    <w:rPr>
                      <w:rFonts w:eastAsia="Calibri"/>
                    </w:rPr>
                    <w:t>50</w:t>
                  </w:r>
                </w:p>
              </w:tc>
              <w:tc>
                <w:tcPr>
                  <w:tcW w:w="1794" w:type="dxa"/>
                  <w:vAlign w:val="center"/>
                </w:tcPr>
                <w:p w14:paraId="7FE8B23B" w14:textId="77777777" w:rsidR="00456B36" w:rsidRPr="007F3C65" w:rsidRDefault="00456B36" w:rsidP="00FC6662">
                  <w:pPr>
                    <w:pStyle w:val="NoSpacing1"/>
                    <w:spacing w:line="276" w:lineRule="auto"/>
                    <w:jc w:val="both"/>
                  </w:pPr>
                </w:p>
              </w:tc>
              <w:tc>
                <w:tcPr>
                  <w:tcW w:w="1415" w:type="dxa"/>
                  <w:vAlign w:val="center"/>
                </w:tcPr>
                <w:p w14:paraId="1D0A707B" w14:textId="77777777" w:rsidR="00456B36" w:rsidRPr="007F3C65" w:rsidRDefault="00456B36" w:rsidP="00C42AAD">
                  <w:pPr>
                    <w:pStyle w:val="NoSpacing1"/>
                    <w:spacing w:line="276" w:lineRule="auto"/>
                    <w:jc w:val="center"/>
                    <w:rPr>
                      <w:rFonts w:eastAsia="Calibri"/>
                    </w:rPr>
                  </w:pPr>
                </w:p>
              </w:tc>
              <w:tc>
                <w:tcPr>
                  <w:tcW w:w="1428" w:type="dxa"/>
                  <w:vAlign w:val="center"/>
                </w:tcPr>
                <w:p w14:paraId="3489D9A7" w14:textId="77777777" w:rsidR="00456B36" w:rsidRPr="007F3C65" w:rsidRDefault="00456B36" w:rsidP="00FC6662">
                  <w:pPr>
                    <w:pStyle w:val="NoSpacing1"/>
                    <w:spacing w:line="276" w:lineRule="auto"/>
                    <w:rPr>
                      <w:rFonts w:eastAsia="Calibri"/>
                    </w:rPr>
                  </w:pPr>
                </w:p>
              </w:tc>
            </w:tr>
            <w:tr w:rsidR="00456B36" w:rsidRPr="007F3C65" w14:paraId="42197A3E" w14:textId="77777777" w:rsidTr="00456B36">
              <w:tc>
                <w:tcPr>
                  <w:tcW w:w="1791" w:type="dxa"/>
                  <w:vAlign w:val="center"/>
                </w:tcPr>
                <w:p w14:paraId="034B3123" w14:textId="77777777" w:rsidR="00456B36" w:rsidRPr="007F3C65" w:rsidRDefault="00456B36" w:rsidP="006A179E">
                  <w:pPr>
                    <w:pStyle w:val="NoSpacing1"/>
                    <w:spacing w:line="276" w:lineRule="auto"/>
                    <w:jc w:val="both"/>
                  </w:pPr>
                  <w:r w:rsidRPr="007F3C65">
                    <w:t>Проекти с включено придобиване на стандарти за безопасни условия на труд</w:t>
                  </w:r>
                </w:p>
              </w:tc>
              <w:tc>
                <w:tcPr>
                  <w:tcW w:w="1415" w:type="dxa"/>
                  <w:vAlign w:val="center"/>
                </w:tcPr>
                <w:p w14:paraId="76A8B2AD" w14:textId="77777777" w:rsidR="00456B36" w:rsidRPr="007F3C65" w:rsidRDefault="00456B36" w:rsidP="006A179E">
                  <w:pPr>
                    <w:pStyle w:val="NoSpacing1"/>
                    <w:spacing w:line="276" w:lineRule="auto"/>
                    <w:jc w:val="center"/>
                    <w:rPr>
                      <w:rFonts w:eastAsia="Calibri"/>
                    </w:rPr>
                  </w:pPr>
                  <w:r w:rsidRPr="007F3C65">
                    <w:rPr>
                      <w:rFonts w:eastAsia="Calibri"/>
                    </w:rPr>
                    <w:t>%</w:t>
                  </w:r>
                </w:p>
              </w:tc>
              <w:tc>
                <w:tcPr>
                  <w:tcW w:w="1427" w:type="dxa"/>
                  <w:vAlign w:val="center"/>
                </w:tcPr>
                <w:p w14:paraId="40DB8213" w14:textId="77777777" w:rsidR="00456B36" w:rsidRPr="007F3C65" w:rsidRDefault="00456B36" w:rsidP="006A179E">
                  <w:pPr>
                    <w:pStyle w:val="NoSpacing1"/>
                    <w:spacing w:line="276" w:lineRule="auto"/>
                    <w:rPr>
                      <w:rFonts w:eastAsia="Calibri"/>
                    </w:rPr>
                  </w:pPr>
                  <w:r w:rsidRPr="007F3C65">
                    <w:rPr>
                      <w:rFonts w:eastAsia="Calibri"/>
                    </w:rPr>
                    <w:t>30</w:t>
                  </w:r>
                </w:p>
              </w:tc>
              <w:tc>
                <w:tcPr>
                  <w:tcW w:w="1794" w:type="dxa"/>
                  <w:vAlign w:val="center"/>
                </w:tcPr>
                <w:p w14:paraId="4019DA9C" w14:textId="77777777" w:rsidR="00456B36" w:rsidRPr="007F3C65" w:rsidRDefault="00456B36" w:rsidP="00FC6662">
                  <w:pPr>
                    <w:pStyle w:val="NoSpacing1"/>
                    <w:spacing w:line="276" w:lineRule="auto"/>
                    <w:jc w:val="both"/>
                  </w:pPr>
                </w:p>
              </w:tc>
              <w:tc>
                <w:tcPr>
                  <w:tcW w:w="1415" w:type="dxa"/>
                  <w:vAlign w:val="center"/>
                </w:tcPr>
                <w:p w14:paraId="3AE465FE" w14:textId="77777777" w:rsidR="00456B36" w:rsidRPr="007F3C65" w:rsidRDefault="00456B36" w:rsidP="00C42AAD">
                  <w:pPr>
                    <w:pStyle w:val="NoSpacing1"/>
                    <w:spacing w:line="276" w:lineRule="auto"/>
                    <w:jc w:val="center"/>
                    <w:rPr>
                      <w:rFonts w:eastAsia="Calibri"/>
                    </w:rPr>
                  </w:pPr>
                </w:p>
              </w:tc>
              <w:tc>
                <w:tcPr>
                  <w:tcW w:w="1428" w:type="dxa"/>
                  <w:vAlign w:val="center"/>
                </w:tcPr>
                <w:p w14:paraId="67299A83" w14:textId="77777777" w:rsidR="00456B36" w:rsidRPr="007F3C65" w:rsidRDefault="00456B36" w:rsidP="00FC6662">
                  <w:pPr>
                    <w:pStyle w:val="NoSpacing1"/>
                    <w:spacing w:line="276" w:lineRule="auto"/>
                    <w:rPr>
                      <w:rFonts w:eastAsia="Calibri"/>
                    </w:rPr>
                  </w:pPr>
                </w:p>
              </w:tc>
            </w:tr>
            <w:tr w:rsidR="00456B36" w:rsidRPr="007F3C65" w14:paraId="1A95AB3A" w14:textId="77777777" w:rsidTr="00456B36">
              <w:tc>
                <w:tcPr>
                  <w:tcW w:w="1791" w:type="dxa"/>
                  <w:vAlign w:val="center"/>
                </w:tcPr>
                <w:p w14:paraId="66737084" w14:textId="77777777" w:rsidR="00456B36" w:rsidRPr="007F3C65" w:rsidRDefault="00456B36" w:rsidP="006A179E">
                  <w:pPr>
                    <w:pStyle w:val="NoSpacing1"/>
                    <w:spacing w:line="276" w:lineRule="auto"/>
                    <w:jc w:val="both"/>
                  </w:pPr>
                  <w:r w:rsidRPr="007F3C65">
                    <w:t xml:space="preserve">Проекти с дейности за обучение на работниците и </w:t>
                  </w:r>
                  <w:r w:rsidRPr="007F3C65">
                    <w:lastRenderedPageBreak/>
                    <w:t>служители относно специфичните рискове за здравето</w:t>
                  </w:r>
                </w:p>
              </w:tc>
              <w:tc>
                <w:tcPr>
                  <w:tcW w:w="1415" w:type="dxa"/>
                  <w:vAlign w:val="center"/>
                </w:tcPr>
                <w:p w14:paraId="75B0698B" w14:textId="77777777" w:rsidR="00456B36" w:rsidRPr="007F3C65" w:rsidRDefault="00456B36" w:rsidP="006A179E">
                  <w:pPr>
                    <w:pStyle w:val="NoSpacing1"/>
                    <w:spacing w:line="276" w:lineRule="auto"/>
                    <w:jc w:val="center"/>
                    <w:rPr>
                      <w:rFonts w:eastAsia="Calibri"/>
                    </w:rPr>
                  </w:pPr>
                  <w:r w:rsidRPr="007F3C65">
                    <w:rPr>
                      <w:rFonts w:eastAsia="Calibri"/>
                    </w:rPr>
                    <w:lastRenderedPageBreak/>
                    <w:t>%</w:t>
                  </w:r>
                </w:p>
              </w:tc>
              <w:tc>
                <w:tcPr>
                  <w:tcW w:w="1427" w:type="dxa"/>
                  <w:vAlign w:val="center"/>
                </w:tcPr>
                <w:p w14:paraId="0BCDE16D" w14:textId="77777777" w:rsidR="00456B36" w:rsidRPr="007F3C65" w:rsidRDefault="00456B36" w:rsidP="006A179E">
                  <w:pPr>
                    <w:pStyle w:val="NoSpacing1"/>
                    <w:spacing w:line="276" w:lineRule="auto"/>
                    <w:rPr>
                      <w:rFonts w:eastAsia="Calibri"/>
                    </w:rPr>
                  </w:pPr>
                  <w:r w:rsidRPr="007F3C65">
                    <w:rPr>
                      <w:rFonts w:eastAsia="Calibri"/>
                    </w:rPr>
                    <w:t>50</w:t>
                  </w:r>
                </w:p>
              </w:tc>
              <w:tc>
                <w:tcPr>
                  <w:tcW w:w="1794" w:type="dxa"/>
                  <w:vAlign w:val="center"/>
                </w:tcPr>
                <w:p w14:paraId="744DC3AC" w14:textId="77777777" w:rsidR="00456B36" w:rsidRPr="007F3C65" w:rsidRDefault="00456B36" w:rsidP="00FC6662">
                  <w:pPr>
                    <w:pStyle w:val="NoSpacing1"/>
                    <w:spacing w:line="276" w:lineRule="auto"/>
                    <w:jc w:val="both"/>
                  </w:pPr>
                </w:p>
              </w:tc>
              <w:tc>
                <w:tcPr>
                  <w:tcW w:w="1415" w:type="dxa"/>
                  <w:vAlign w:val="center"/>
                </w:tcPr>
                <w:p w14:paraId="66589CB6" w14:textId="77777777" w:rsidR="00456B36" w:rsidRPr="007F3C65" w:rsidRDefault="00456B36" w:rsidP="00C42AAD">
                  <w:pPr>
                    <w:pStyle w:val="NoSpacing1"/>
                    <w:spacing w:line="276" w:lineRule="auto"/>
                    <w:jc w:val="center"/>
                    <w:rPr>
                      <w:rFonts w:eastAsia="Calibri"/>
                    </w:rPr>
                  </w:pPr>
                </w:p>
              </w:tc>
              <w:tc>
                <w:tcPr>
                  <w:tcW w:w="1428" w:type="dxa"/>
                  <w:vAlign w:val="center"/>
                </w:tcPr>
                <w:p w14:paraId="7080DC70" w14:textId="77777777" w:rsidR="00456B36" w:rsidRPr="007F3C65" w:rsidRDefault="00456B36" w:rsidP="00FC6662">
                  <w:pPr>
                    <w:pStyle w:val="NoSpacing1"/>
                    <w:spacing w:line="276" w:lineRule="auto"/>
                    <w:rPr>
                      <w:rFonts w:eastAsia="Calibri"/>
                    </w:rPr>
                  </w:pPr>
                </w:p>
              </w:tc>
            </w:tr>
            <w:tr w:rsidR="00456B36" w:rsidRPr="007F3C65" w14:paraId="618F6C13" w14:textId="77777777" w:rsidTr="00456B36">
              <w:tc>
                <w:tcPr>
                  <w:tcW w:w="1791" w:type="dxa"/>
                  <w:vAlign w:val="center"/>
                </w:tcPr>
                <w:p w14:paraId="7AD69154" w14:textId="4FA03E77" w:rsidR="00456B36" w:rsidRPr="007F3C65" w:rsidRDefault="004C6C48" w:rsidP="006A179E">
                  <w:pPr>
                    <w:pStyle w:val="NoSpacing1"/>
                    <w:spacing w:line="276" w:lineRule="auto"/>
                    <w:jc w:val="both"/>
                  </w:pPr>
                  <w:r>
                    <w:lastRenderedPageBreak/>
                    <w:t xml:space="preserve">Проектите осигуряват </w:t>
                  </w:r>
                  <w:bookmarkStart w:id="13" w:name="_GoBack"/>
                  <w:bookmarkEnd w:id="13"/>
                  <w:r w:rsidR="00456B36" w:rsidRPr="007F3C65">
                    <w:t>възможности за въвеждане на гъвкави форми на заетост</w:t>
                  </w:r>
                </w:p>
              </w:tc>
              <w:tc>
                <w:tcPr>
                  <w:tcW w:w="1415" w:type="dxa"/>
                  <w:vAlign w:val="center"/>
                </w:tcPr>
                <w:p w14:paraId="14924BBD" w14:textId="77777777" w:rsidR="00456B36" w:rsidRPr="007F3C65" w:rsidRDefault="00456B36" w:rsidP="006A179E">
                  <w:pPr>
                    <w:pStyle w:val="NoSpacing1"/>
                    <w:spacing w:line="276" w:lineRule="auto"/>
                    <w:jc w:val="center"/>
                    <w:rPr>
                      <w:rFonts w:eastAsia="Calibri"/>
                    </w:rPr>
                  </w:pPr>
                  <w:r w:rsidRPr="007F3C65">
                    <w:rPr>
                      <w:rFonts w:eastAsia="Calibri"/>
                    </w:rPr>
                    <w:t>%</w:t>
                  </w:r>
                </w:p>
              </w:tc>
              <w:tc>
                <w:tcPr>
                  <w:tcW w:w="1427" w:type="dxa"/>
                  <w:vAlign w:val="center"/>
                </w:tcPr>
                <w:p w14:paraId="4B704DD4" w14:textId="3D6AEF10" w:rsidR="00456B36" w:rsidRPr="007F3C65" w:rsidRDefault="00887DFC" w:rsidP="006A179E">
                  <w:pPr>
                    <w:pStyle w:val="NoSpacing1"/>
                    <w:spacing w:line="276" w:lineRule="auto"/>
                    <w:rPr>
                      <w:rFonts w:eastAsia="Calibri"/>
                    </w:rPr>
                  </w:pPr>
                  <w:r>
                    <w:rPr>
                      <w:rFonts w:eastAsia="Calibri"/>
                    </w:rPr>
                    <w:t>10</w:t>
                  </w:r>
                  <w:r w:rsidR="00456B36" w:rsidRPr="007F3C65">
                    <w:rPr>
                      <w:rFonts w:eastAsia="Calibri"/>
                    </w:rPr>
                    <w:t>0</w:t>
                  </w:r>
                </w:p>
              </w:tc>
              <w:tc>
                <w:tcPr>
                  <w:tcW w:w="1794" w:type="dxa"/>
                  <w:vAlign w:val="center"/>
                </w:tcPr>
                <w:p w14:paraId="2E669263" w14:textId="77777777" w:rsidR="00456B36" w:rsidRPr="007F3C65" w:rsidRDefault="00456B36" w:rsidP="00FC6662">
                  <w:pPr>
                    <w:pStyle w:val="NoSpacing1"/>
                    <w:spacing w:line="276" w:lineRule="auto"/>
                    <w:jc w:val="both"/>
                  </w:pPr>
                </w:p>
              </w:tc>
              <w:tc>
                <w:tcPr>
                  <w:tcW w:w="1415" w:type="dxa"/>
                  <w:vAlign w:val="center"/>
                </w:tcPr>
                <w:p w14:paraId="300AA7AC" w14:textId="77777777" w:rsidR="00456B36" w:rsidRPr="007F3C65" w:rsidRDefault="00456B36" w:rsidP="00C42AAD">
                  <w:pPr>
                    <w:pStyle w:val="NoSpacing1"/>
                    <w:spacing w:line="276" w:lineRule="auto"/>
                    <w:jc w:val="center"/>
                    <w:rPr>
                      <w:rFonts w:eastAsia="Calibri"/>
                    </w:rPr>
                  </w:pPr>
                </w:p>
              </w:tc>
              <w:tc>
                <w:tcPr>
                  <w:tcW w:w="1428" w:type="dxa"/>
                  <w:vAlign w:val="center"/>
                </w:tcPr>
                <w:p w14:paraId="23CF44CF" w14:textId="77777777" w:rsidR="00456B36" w:rsidRPr="007F3C65" w:rsidRDefault="00456B36" w:rsidP="00FC6662">
                  <w:pPr>
                    <w:pStyle w:val="NoSpacing1"/>
                    <w:spacing w:line="276" w:lineRule="auto"/>
                    <w:rPr>
                      <w:rFonts w:eastAsia="Calibri"/>
                    </w:rPr>
                  </w:pPr>
                </w:p>
              </w:tc>
            </w:tr>
          </w:tbl>
          <w:p w14:paraId="5631FB8E" w14:textId="77777777" w:rsidR="00F340FB" w:rsidRPr="007F3C65" w:rsidRDefault="00F340FB" w:rsidP="008F724D">
            <w:pPr>
              <w:pStyle w:val="Text1"/>
              <w:spacing w:after="0"/>
              <w:ind w:left="0"/>
              <w:outlineLvl w:val="0"/>
              <w:rPr>
                <w:b/>
                <w:szCs w:val="24"/>
                <w:lang w:val="bg-BG" w:eastAsia="bg-BG"/>
              </w:rPr>
            </w:pPr>
            <w:r w:rsidRPr="007F3C65">
              <w:rPr>
                <w:b/>
                <w:szCs w:val="24"/>
                <w:lang w:val="bg-BG" w:eastAsia="bg-BG"/>
              </w:rPr>
              <w:t>Важно!</w:t>
            </w:r>
          </w:p>
          <w:p w14:paraId="568C4A94" w14:textId="77777777" w:rsidR="00F340FB" w:rsidRPr="007F3C65" w:rsidRDefault="00F340FB" w:rsidP="008F724D">
            <w:pPr>
              <w:pStyle w:val="Text1"/>
              <w:spacing w:after="0"/>
              <w:ind w:left="0"/>
              <w:outlineLvl w:val="0"/>
              <w:rPr>
                <w:szCs w:val="24"/>
                <w:lang w:val="bg-BG" w:eastAsia="bg-BG"/>
              </w:rPr>
            </w:pPr>
            <w:r w:rsidRPr="007F3C65">
              <w:rPr>
                <w:szCs w:val="24"/>
                <w:lang w:val="bg-BG" w:eastAsia="bg-BG"/>
              </w:rPr>
              <w:t xml:space="preserve"> Във връзка с описанието и реализирането на посочените по горе – индикатори за резултат, моля да вземете предвид следната информация:</w:t>
            </w:r>
          </w:p>
          <w:p w14:paraId="5F16015B" w14:textId="77777777" w:rsidR="00F340FB" w:rsidRPr="007F3C65" w:rsidRDefault="00F340FB" w:rsidP="00D94155">
            <w:pPr>
              <w:pStyle w:val="Text1"/>
              <w:spacing w:after="0"/>
              <w:ind w:left="720"/>
              <w:outlineLvl w:val="0"/>
              <w:rPr>
                <w:szCs w:val="24"/>
                <w:lang w:val="bg-BG" w:eastAsia="bg-BG"/>
              </w:rPr>
            </w:pPr>
            <w:r w:rsidRPr="007F3C65">
              <w:rPr>
                <w:b/>
                <w:szCs w:val="24"/>
                <w:lang w:val="bg-BG" w:eastAsia="bg-BG"/>
              </w:rPr>
              <w:t>Задължително следва да вкл</w:t>
            </w:r>
            <w:r w:rsidR="00D94155" w:rsidRPr="007F3C65">
              <w:rPr>
                <w:b/>
                <w:szCs w:val="24"/>
                <w:lang w:val="bg-BG" w:eastAsia="bg-BG"/>
              </w:rPr>
              <w:t>ючите в проектното си предложен</w:t>
            </w:r>
            <w:r w:rsidRPr="007F3C65">
              <w:rPr>
                <w:b/>
                <w:szCs w:val="24"/>
                <w:lang w:val="bg-BG" w:eastAsia="bg-BG"/>
              </w:rPr>
              <w:t xml:space="preserve">ие индикатора „предприятия, въвели нови процеси за безопасни и здравословни условия на </w:t>
            </w:r>
            <w:r w:rsidRPr="007F3C65">
              <w:rPr>
                <w:szCs w:val="24"/>
                <w:lang w:val="bg-BG" w:eastAsia="bg-BG"/>
              </w:rPr>
              <w:t>труд“, ако в проектното си предложение сте включили дейности в някои от следните направления:</w:t>
            </w:r>
          </w:p>
          <w:p w14:paraId="6A3EE7FB" w14:textId="77777777" w:rsidR="00F340FB" w:rsidRPr="007F3C65" w:rsidRDefault="00F340FB" w:rsidP="00F340FB">
            <w:pPr>
              <w:pStyle w:val="Text1"/>
              <w:numPr>
                <w:ilvl w:val="0"/>
                <w:numId w:val="39"/>
              </w:numPr>
              <w:spacing w:after="0"/>
              <w:outlineLvl w:val="0"/>
              <w:rPr>
                <w:szCs w:val="24"/>
                <w:lang w:val="bg-BG" w:eastAsia="bg-BG"/>
              </w:rPr>
            </w:pPr>
            <w:r w:rsidRPr="007F3C65">
              <w:rPr>
                <w:szCs w:val="24"/>
                <w:lang w:val="bg-BG" w:eastAsia="bg-BG"/>
              </w:rPr>
              <w:t>Осигуряване на средства за колективна защита, включително модернизация и/или реконструкция и/или обезопасяване на съществуващи обекти, технологични процеси, машини и съоръжения, свързани с подобряване условията на труд;</w:t>
            </w:r>
          </w:p>
          <w:p w14:paraId="0A5685EB" w14:textId="77777777" w:rsidR="00F340FB" w:rsidRPr="007F3C65" w:rsidRDefault="00F340FB" w:rsidP="00F340FB">
            <w:pPr>
              <w:pStyle w:val="Text1"/>
              <w:numPr>
                <w:ilvl w:val="0"/>
                <w:numId w:val="39"/>
              </w:numPr>
              <w:spacing w:after="0"/>
              <w:outlineLvl w:val="0"/>
              <w:rPr>
                <w:szCs w:val="24"/>
                <w:lang w:val="bg-BG" w:eastAsia="bg-BG"/>
              </w:rPr>
            </w:pPr>
            <w:r w:rsidRPr="007F3C65">
              <w:rPr>
                <w:szCs w:val="24"/>
                <w:lang w:val="bg-BG" w:eastAsia="bg-BG"/>
              </w:rPr>
              <w:t>Закупуване на ЛПС и/или специално работно облекло;</w:t>
            </w:r>
          </w:p>
          <w:p w14:paraId="345C33E8" w14:textId="77777777" w:rsidR="00F340FB" w:rsidRPr="007F3C65" w:rsidRDefault="00F46069" w:rsidP="00F340FB">
            <w:pPr>
              <w:pStyle w:val="Text1"/>
              <w:numPr>
                <w:ilvl w:val="0"/>
                <w:numId w:val="39"/>
              </w:numPr>
              <w:spacing w:after="0"/>
              <w:outlineLvl w:val="0"/>
              <w:rPr>
                <w:szCs w:val="24"/>
                <w:lang w:val="bg-BG" w:eastAsia="bg-BG"/>
              </w:rPr>
            </w:pPr>
            <w:r w:rsidRPr="007F3C65">
              <w:rPr>
                <w:szCs w:val="24"/>
                <w:lang w:val="bg-BG" w:eastAsia="bg-BG"/>
              </w:rPr>
              <w:t>Придобиване на стандарти за безопасни условия на труд;</w:t>
            </w:r>
          </w:p>
          <w:p w14:paraId="50401336" w14:textId="77777777" w:rsidR="00F46069" w:rsidRPr="007F3C65" w:rsidRDefault="008033D2" w:rsidP="00F340FB">
            <w:pPr>
              <w:pStyle w:val="Text1"/>
              <w:numPr>
                <w:ilvl w:val="0"/>
                <w:numId w:val="39"/>
              </w:numPr>
              <w:spacing w:after="0"/>
              <w:outlineLvl w:val="0"/>
              <w:rPr>
                <w:szCs w:val="24"/>
                <w:lang w:val="bg-BG" w:eastAsia="bg-BG"/>
              </w:rPr>
            </w:pPr>
            <w:r w:rsidRPr="007F3C65">
              <w:rPr>
                <w:szCs w:val="24"/>
                <w:lang w:val="bg-BG" w:eastAsia="bg-BG"/>
              </w:rPr>
              <w:t>Обучение на работниците и служители относно специфичните рискове за здравето, свързани с индивидуалното работно място и методите и средствата за тяхното ограничаване и предотвратяване;</w:t>
            </w:r>
          </w:p>
          <w:p w14:paraId="452DE6D8" w14:textId="77777777" w:rsidR="008033D2" w:rsidRPr="007F3C65" w:rsidRDefault="008033D2" w:rsidP="00F340FB">
            <w:pPr>
              <w:pStyle w:val="Text1"/>
              <w:numPr>
                <w:ilvl w:val="0"/>
                <w:numId w:val="39"/>
              </w:numPr>
              <w:spacing w:after="0"/>
              <w:outlineLvl w:val="0"/>
              <w:rPr>
                <w:szCs w:val="24"/>
                <w:lang w:val="bg-BG" w:eastAsia="bg-BG"/>
              </w:rPr>
            </w:pPr>
            <w:r w:rsidRPr="007F3C65">
              <w:rPr>
                <w:szCs w:val="24"/>
                <w:lang w:val="bg-BG" w:eastAsia="bg-BG"/>
              </w:rPr>
              <w:t>Обучение на служители и работници за безопасна работа с нововъдено работно оборудване и технологии, в случай че не е осигулено такова от доставчика;</w:t>
            </w:r>
          </w:p>
          <w:p w14:paraId="0CFDB959" w14:textId="52E934BB" w:rsidR="008033D2" w:rsidRDefault="00772FDD" w:rsidP="00772FDD">
            <w:pPr>
              <w:pStyle w:val="Text1"/>
              <w:spacing w:after="0"/>
              <w:ind w:left="284"/>
              <w:outlineLvl w:val="0"/>
              <w:rPr>
                <w:ins w:id="14" w:author="Maria Eneva" w:date="2017-12-03T19:23:00Z"/>
                <w:szCs w:val="24"/>
                <w:lang w:val="bg-BG" w:eastAsia="bg-BG"/>
              </w:rPr>
            </w:pPr>
            <w:r>
              <w:rPr>
                <w:szCs w:val="24"/>
                <w:lang w:val="bg-BG" w:eastAsia="bg-BG"/>
              </w:rPr>
              <w:t xml:space="preserve">  -  </w:t>
            </w:r>
            <w:r w:rsidR="008033D2" w:rsidRPr="007F3C65">
              <w:rPr>
                <w:szCs w:val="24"/>
                <w:lang w:val="bg-BG" w:eastAsia="bg-BG"/>
              </w:rPr>
              <w:t>Подобряване на организацията на работния процес във връзка с безопасни и здравословни условия на труд.</w:t>
            </w:r>
          </w:p>
          <w:p w14:paraId="7CBC4CBE" w14:textId="77777777" w:rsidR="007D0763" w:rsidRDefault="007D0763" w:rsidP="00772FDD">
            <w:pPr>
              <w:pStyle w:val="Text1"/>
              <w:spacing w:after="0"/>
              <w:ind w:left="720"/>
              <w:outlineLvl w:val="0"/>
              <w:rPr>
                <w:szCs w:val="24"/>
                <w:lang w:val="bg-BG" w:eastAsia="bg-BG"/>
              </w:rPr>
            </w:pPr>
          </w:p>
          <w:p w14:paraId="5ED904D1" w14:textId="77777777" w:rsidR="008033D2" w:rsidRPr="007F3C65" w:rsidRDefault="00ED159D" w:rsidP="00D94155">
            <w:pPr>
              <w:pStyle w:val="Text1"/>
              <w:spacing w:after="0"/>
              <w:ind w:left="720"/>
              <w:outlineLvl w:val="0"/>
              <w:rPr>
                <w:szCs w:val="24"/>
                <w:lang w:val="bg-BG" w:eastAsia="bg-BG"/>
              </w:rPr>
            </w:pPr>
            <w:r w:rsidRPr="00772FDD">
              <w:rPr>
                <w:b/>
                <w:szCs w:val="24"/>
                <w:lang w:val="bg-BG" w:eastAsia="bg-BG"/>
              </w:rPr>
              <w:t xml:space="preserve">Задължително следва да включите в проектното си предложение индикатора „предприятия, въвели нови системи, практики и инструменти за развитие  на човешките ресурси и организация на труда“ </w:t>
            </w:r>
            <w:r w:rsidR="008033D2" w:rsidRPr="007F3C65">
              <w:rPr>
                <w:szCs w:val="24"/>
                <w:lang w:val="bg-BG" w:eastAsia="bg-BG"/>
              </w:rPr>
              <w:t xml:space="preserve">ако в проектното си предложение сте включили дейности от следните направления: </w:t>
            </w:r>
          </w:p>
          <w:p w14:paraId="469AA010" w14:textId="77777777" w:rsidR="00564375" w:rsidRPr="007F3C65" w:rsidRDefault="00564375" w:rsidP="00564375">
            <w:pPr>
              <w:pStyle w:val="Text1"/>
              <w:numPr>
                <w:ilvl w:val="0"/>
                <w:numId w:val="40"/>
              </w:numPr>
              <w:spacing w:after="0"/>
              <w:outlineLvl w:val="0"/>
              <w:rPr>
                <w:szCs w:val="24"/>
                <w:lang w:val="bg-BG" w:eastAsia="bg-BG"/>
              </w:rPr>
            </w:pPr>
            <w:r w:rsidRPr="007F3C65">
              <w:rPr>
                <w:szCs w:val="24"/>
                <w:lang w:val="bg-BG" w:eastAsia="bg-BG"/>
              </w:rPr>
              <w:t>Въвеждане на гъвкави форми на заетост;</w:t>
            </w:r>
          </w:p>
          <w:p w14:paraId="34FB735C" w14:textId="77777777" w:rsidR="00564375" w:rsidRPr="007F3C65" w:rsidRDefault="00564375" w:rsidP="00564375">
            <w:pPr>
              <w:pStyle w:val="Text1"/>
              <w:numPr>
                <w:ilvl w:val="0"/>
                <w:numId w:val="40"/>
              </w:numPr>
              <w:spacing w:after="0"/>
              <w:outlineLvl w:val="0"/>
              <w:rPr>
                <w:szCs w:val="24"/>
                <w:lang w:val="bg-BG" w:eastAsia="bg-BG"/>
              </w:rPr>
            </w:pPr>
            <w:r w:rsidRPr="007F3C65">
              <w:rPr>
                <w:szCs w:val="24"/>
                <w:lang w:val="bg-BG" w:eastAsia="bg-BG"/>
              </w:rPr>
              <w:t>Организиране на работното време и работния процес;</w:t>
            </w:r>
          </w:p>
          <w:p w14:paraId="2D855954" w14:textId="77777777" w:rsidR="00564375" w:rsidRPr="007F3C65" w:rsidRDefault="00564375" w:rsidP="00564375">
            <w:pPr>
              <w:pStyle w:val="Text1"/>
              <w:numPr>
                <w:ilvl w:val="0"/>
                <w:numId w:val="40"/>
              </w:numPr>
              <w:spacing w:after="0"/>
              <w:outlineLvl w:val="0"/>
              <w:rPr>
                <w:szCs w:val="24"/>
                <w:lang w:val="bg-BG" w:eastAsia="bg-BG"/>
              </w:rPr>
            </w:pPr>
            <w:r w:rsidRPr="007F3C65">
              <w:rPr>
                <w:szCs w:val="24"/>
                <w:lang w:val="bg-BG" w:eastAsia="bg-BG"/>
              </w:rPr>
              <w:t>Осигуряване на организиран транспорт от и до работното място;</w:t>
            </w:r>
          </w:p>
          <w:p w14:paraId="6FC0BB3D" w14:textId="07154F42" w:rsidR="00564375" w:rsidRPr="007F3C65" w:rsidRDefault="00564375" w:rsidP="00564375">
            <w:pPr>
              <w:pStyle w:val="Text1"/>
              <w:numPr>
                <w:ilvl w:val="0"/>
                <w:numId w:val="40"/>
              </w:numPr>
              <w:spacing w:after="0"/>
              <w:outlineLvl w:val="0"/>
              <w:rPr>
                <w:szCs w:val="24"/>
                <w:lang w:val="bg-BG" w:eastAsia="bg-BG"/>
              </w:rPr>
            </w:pPr>
            <w:r w:rsidRPr="007F3C65">
              <w:rPr>
                <w:szCs w:val="24"/>
                <w:lang w:val="bg-BG" w:eastAsia="bg-BG"/>
              </w:rPr>
              <w:t xml:space="preserve">Осигуряване на </w:t>
            </w:r>
            <w:r w:rsidR="00772FDD" w:rsidRPr="007F3C65">
              <w:rPr>
                <w:szCs w:val="24"/>
                <w:lang w:val="bg-BG" w:eastAsia="bg-BG"/>
              </w:rPr>
              <w:t>социа</w:t>
            </w:r>
            <w:r w:rsidR="00772FDD">
              <w:rPr>
                <w:szCs w:val="24"/>
                <w:lang w:val="bg-BG" w:eastAsia="bg-BG"/>
              </w:rPr>
              <w:t>л</w:t>
            </w:r>
            <w:r w:rsidR="00772FDD" w:rsidRPr="007F3C65">
              <w:rPr>
                <w:szCs w:val="24"/>
                <w:lang w:val="bg-BG" w:eastAsia="bg-BG"/>
              </w:rPr>
              <w:t xml:space="preserve">ни </w:t>
            </w:r>
            <w:r w:rsidRPr="007F3C65">
              <w:rPr>
                <w:szCs w:val="24"/>
                <w:lang w:val="bg-BG" w:eastAsia="bg-BG"/>
              </w:rPr>
              <w:t>придобивки за работници и служители, включително ремонт и оборудване на места за отдих, хранене и почивка в предприятията, спортни съоръжения и др.;</w:t>
            </w:r>
          </w:p>
          <w:p w14:paraId="4FDBF730" w14:textId="77777777" w:rsidR="00564375" w:rsidRPr="007F3C65" w:rsidRDefault="00564375" w:rsidP="00564375">
            <w:pPr>
              <w:pStyle w:val="Text1"/>
              <w:numPr>
                <w:ilvl w:val="0"/>
                <w:numId w:val="40"/>
              </w:numPr>
              <w:spacing w:after="0"/>
              <w:outlineLvl w:val="0"/>
              <w:rPr>
                <w:szCs w:val="24"/>
                <w:lang w:val="bg-BG" w:eastAsia="bg-BG"/>
              </w:rPr>
            </w:pPr>
            <w:r w:rsidRPr="007F3C65">
              <w:rPr>
                <w:szCs w:val="24"/>
                <w:lang w:val="bg-BG" w:eastAsia="bg-BG"/>
              </w:rPr>
              <w:t>Разработване, адаптиране и въвеждане на системи за управление и развитие на човешките ресурси в предприятията;</w:t>
            </w:r>
          </w:p>
          <w:p w14:paraId="44A6D929" w14:textId="77777777" w:rsidR="00564375" w:rsidRPr="007F3C65" w:rsidRDefault="00564375" w:rsidP="00564375">
            <w:pPr>
              <w:pStyle w:val="Text1"/>
              <w:numPr>
                <w:ilvl w:val="0"/>
                <w:numId w:val="40"/>
              </w:numPr>
              <w:spacing w:after="0"/>
              <w:outlineLvl w:val="0"/>
              <w:rPr>
                <w:szCs w:val="24"/>
                <w:lang w:val="bg-BG" w:eastAsia="bg-BG"/>
              </w:rPr>
            </w:pPr>
            <w:r w:rsidRPr="007F3C65">
              <w:rPr>
                <w:szCs w:val="24"/>
                <w:lang w:val="bg-BG" w:eastAsia="bg-BG"/>
              </w:rPr>
              <w:t>Мерки за подобряване управлението на човешките ресурси в предприятието;</w:t>
            </w:r>
          </w:p>
          <w:p w14:paraId="4FE5C2E0" w14:textId="77777777" w:rsidR="00564375" w:rsidRPr="007F3C65" w:rsidRDefault="00564375" w:rsidP="00564375">
            <w:pPr>
              <w:pStyle w:val="Text1"/>
              <w:numPr>
                <w:ilvl w:val="0"/>
                <w:numId w:val="40"/>
              </w:numPr>
              <w:spacing w:after="0"/>
              <w:outlineLvl w:val="0"/>
              <w:rPr>
                <w:szCs w:val="24"/>
                <w:lang w:val="bg-BG" w:eastAsia="bg-BG"/>
              </w:rPr>
            </w:pPr>
            <w:r w:rsidRPr="007F3C65">
              <w:rPr>
                <w:szCs w:val="24"/>
                <w:lang w:val="bg-BG" w:eastAsia="bg-BG"/>
              </w:rPr>
              <w:t>Практики за насърчаване професионалната и географската мобилност;</w:t>
            </w:r>
          </w:p>
          <w:p w14:paraId="3C71E211" w14:textId="77777777" w:rsidR="00564375" w:rsidRPr="007F3C65" w:rsidRDefault="00564375" w:rsidP="00564375">
            <w:pPr>
              <w:pStyle w:val="Text1"/>
              <w:numPr>
                <w:ilvl w:val="0"/>
                <w:numId w:val="40"/>
              </w:numPr>
              <w:spacing w:after="0"/>
              <w:outlineLvl w:val="0"/>
              <w:rPr>
                <w:szCs w:val="24"/>
                <w:lang w:val="bg-BG" w:eastAsia="bg-BG"/>
              </w:rPr>
            </w:pPr>
            <w:r w:rsidRPr="007F3C65">
              <w:rPr>
                <w:szCs w:val="24"/>
                <w:lang w:val="bg-BG" w:eastAsia="bg-BG"/>
              </w:rPr>
              <w:t>Практики за въвеждане на корпоративна социална отговорност.</w:t>
            </w:r>
          </w:p>
          <w:p w14:paraId="77FA8615" w14:textId="77777777" w:rsidR="00F340FB" w:rsidRPr="007F3C65" w:rsidRDefault="00F340FB" w:rsidP="008F724D">
            <w:pPr>
              <w:pStyle w:val="Text1"/>
              <w:spacing w:after="0"/>
              <w:ind w:left="0"/>
              <w:outlineLvl w:val="0"/>
              <w:rPr>
                <w:i/>
                <w:szCs w:val="24"/>
                <w:lang w:val="bg-BG" w:eastAsia="bg-BG"/>
              </w:rPr>
            </w:pPr>
          </w:p>
          <w:p w14:paraId="7549853B" w14:textId="4C215A78" w:rsidR="0069428F" w:rsidRPr="00C95E66" w:rsidRDefault="00564375" w:rsidP="00C95E66">
            <w:pPr>
              <w:pStyle w:val="Text1"/>
              <w:spacing w:before="120" w:after="120"/>
              <w:ind w:left="0"/>
              <w:outlineLvl w:val="0"/>
              <w:rPr>
                <w:szCs w:val="24"/>
                <w:lang w:val="bg-BG" w:eastAsia="bg-BG"/>
              </w:rPr>
            </w:pPr>
            <w:r w:rsidRPr="007F3C65">
              <w:rPr>
                <w:szCs w:val="24"/>
                <w:lang w:val="bg-BG" w:eastAsia="bg-BG"/>
              </w:rPr>
              <w:lastRenderedPageBreak/>
              <w:t>Всеки кандидат трябва да включи в секция 8 във Формуляра за кандидатстване</w:t>
            </w:r>
            <w:r w:rsidRPr="007F3C65" w:rsidDel="007661BC">
              <w:rPr>
                <w:szCs w:val="24"/>
                <w:lang w:val="bg-BG" w:eastAsia="bg-BG"/>
              </w:rPr>
              <w:t xml:space="preserve"> </w:t>
            </w:r>
            <w:r w:rsidRPr="007F3C65">
              <w:rPr>
                <w:szCs w:val="24"/>
                <w:lang w:val="bg-BG" w:eastAsia="bg-BG"/>
              </w:rPr>
              <w:t xml:space="preserve"> всички или тези от индикаторите за изпълнение и резултат, които ще постигне с изпълнението на конкретния проект. </w:t>
            </w:r>
          </w:p>
        </w:tc>
      </w:tr>
    </w:tbl>
    <w:p w14:paraId="4702FCE4" w14:textId="77777777" w:rsidR="009637CF" w:rsidRDefault="009637CF" w:rsidP="007570DC">
      <w:pPr>
        <w:pStyle w:val="1"/>
        <w:rPr>
          <w:sz w:val="24"/>
          <w:szCs w:val="24"/>
        </w:rPr>
      </w:pPr>
      <w:bookmarkStart w:id="15" w:name="_Toc445385573"/>
    </w:p>
    <w:p w14:paraId="58ACA413" w14:textId="77777777" w:rsidR="00F26975" w:rsidRPr="007F3C65" w:rsidRDefault="00A8656C" w:rsidP="007570DC">
      <w:pPr>
        <w:pStyle w:val="1"/>
        <w:rPr>
          <w:sz w:val="24"/>
          <w:szCs w:val="24"/>
        </w:rPr>
      </w:pPr>
      <w:r w:rsidRPr="007F3C65">
        <w:rPr>
          <w:sz w:val="24"/>
          <w:szCs w:val="24"/>
        </w:rPr>
        <w:t>8. Общ размер на безвъзмездната финансова помощ по процедурата:</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2697"/>
        <w:gridCol w:w="3434"/>
      </w:tblGrid>
      <w:tr w:rsidR="00A8656C" w:rsidRPr="007F3C65" w14:paraId="33F283D2" w14:textId="77777777" w:rsidTr="009F7CE3">
        <w:trPr>
          <w:trHeight w:val="245"/>
        </w:trPr>
        <w:tc>
          <w:tcPr>
            <w:tcW w:w="9496" w:type="dxa"/>
            <w:gridSpan w:val="3"/>
          </w:tcPr>
          <w:p w14:paraId="721F404B" w14:textId="77777777" w:rsidR="00B64A38" w:rsidRPr="007F3C65" w:rsidRDefault="00B64A38" w:rsidP="008E2601">
            <w:pPr>
              <w:pStyle w:val="Default"/>
              <w:spacing w:after="240"/>
              <w:jc w:val="both"/>
              <w:rPr>
                <w:i/>
              </w:rPr>
            </w:pPr>
          </w:p>
        </w:tc>
      </w:tr>
      <w:tr w:rsidR="003D18FC" w:rsidRPr="007F3C65" w14:paraId="79AA2615" w14:textId="77777777" w:rsidTr="008F724D">
        <w:trPr>
          <w:trHeight w:val="698"/>
        </w:trPr>
        <w:tc>
          <w:tcPr>
            <w:tcW w:w="3365" w:type="dxa"/>
          </w:tcPr>
          <w:p w14:paraId="79B7CB74" w14:textId="77777777" w:rsidR="003D18FC" w:rsidRPr="007F3C65" w:rsidRDefault="003D18FC" w:rsidP="008F724D">
            <w:pPr>
              <w:spacing w:after="0" w:line="320" w:lineRule="atLeast"/>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Общ размер на безвъзмездната финансова помощ</w:t>
            </w:r>
          </w:p>
        </w:tc>
        <w:tc>
          <w:tcPr>
            <w:tcW w:w="2697" w:type="dxa"/>
          </w:tcPr>
          <w:p w14:paraId="1B051BE0" w14:textId="77777777" w:rsidR="00BC5595" w:rsidRPr="007F3C65" w:rsidRDefault="003D18FC" w:rsidP="008F724D">
            <w:pPr>
              <w:spacing w:after="0" w:line="320" w:lineRule="atLeast"/>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Средства от ЕСФ</w:t>
            </w:r>
          </w:p>
          <w:p w14:paraId="2E0B283C" w14:textId="77777777" w:rsidR="003D18FC" w:rsidRPr="007F3C65" w:rsidRDefault="003D18FC" w:rsidP="008F724D">
            <w:pPr>
              <w:spacing w:after="0" w:line="320" w:lineRule="atLeast"/>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(сума/процент)</w:t>
            </w:r>
          </w:p>
        </w:tc>
        <w:tc>
          <w:tcPr>
            <w:tcW w:w="3434" w:type="dxa"/>
          </w:tcPr>
          <w:p w14:paraId="7D1340B0" w14:textId="77777777" w:rsidR="003D18FC" w:rsidRPr="007F3C65" w:rsidRDefault="003D18FC" w:rsidP="008F724D">
            <w:pPr>
              <w:spacing w:after="0" w:line="320" w:lineRule="atLeast"/>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Национално съфинансиране</w:t>
            </w:r>
          </w:p>
          <w:p w14:paraId="66A5974C" w14:textId="77777777" w:rsidR="003D18FC" w:rsidRPr="007F3C65" w:rsidRDefault="003D18FC" w:rsidP="008F724D">
            <w:pPr>
              <w:spacing w:after="0" w:line="320" w:lineRule="atLeast"/>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(сума/процент)</w:t>
            </w:r>
          </w:p>
        </w:tc>
      </w:tr>
      <w:tr w:rsidR="003D18FC" w:rsidRPr="007F3C65" w14:paraId="425B05BC" w14:textId="77777777" w:rsidTr="008F724D">
        <w:trPr>
          <w:trHeight w:val="539"/>
        </w:trPr>
        <w:tc>
          <w:tcPr>
            <w:tcW w:w="3365" w:type="dxa"/>
            <w:vAlign w:val="center"/>
          </w:tcPr>
          <w:p w14:paraId="0F83EDEA" w14:textId="77777777" w:rsidR="003D18FC" w:rsidRPr="007F3C65" w:rsidRDefault="00372BDB" w:rsidP="0034179E">
            <w:pPr>
              <w:pStyle w:val="Default"/>
            </w:pPr>
            <w:r w:rsidRPr="007F3C65">
              <w:t>ОБЩО</w:t>
            </w:r>
            <w:r w:rsidR="003D18FC" w:rsidRPr="007F3C65">
              <w:t xml:space="preserve"> </w:t>
            </w:r>
            <w:r w:rsidR="009D2B32" w:rsidRPr="007F3C65">
              <w:t>–</w:t>
            </w:r>
            <w:r w:rsidR="003D18FC" w:rsidRPr="007F3C65">
              <w:t xml:space="preserve"> </w:t>
            </w:r>
            <w:r w:rsidR="0034179E" w:rsidRPr="007F3C65">
              <w:t>500</w:t>
            </w:r>
            <w:r w:rsidR="00B409B0" w:rsidRPr="007F3C65">
              <w:t> </w:t>
            </w:r>
            <w:r w:rsidR="009D2B32" w:rsidRPr="007F3C65">
              <w:t>000</w:t>
            </w:r>
          </w:p>
          <w:p w14:paraId="534AEE44" w14:textId="77777777" w:rsidR="00B409B0" w:rsidRPr="007F3C65" w:rsidRDefault="00B409B0" w:rsidP="0034179E">
            <w:pPr>
              <w:pStyle w:val="Default"/>
              <w:rPr>
                <w:i/>
                <w:lang w:val="en-US"/>
              </w:rPr>
            </w:pPr>
            <w:r w:rsidRPr="007F3C65">
              <w:rPr>
                <w:lang w:val="en-US"/>
              </w:rPr>
              <w:t>(100%)</w:t>
            </w:r>
          </w:p>
        </w:tc>
        <w:tc>
          <w:tcPr>
            <w:tcW w:w="2697" w:type="dxa"/>
            <w:vAlign w:val="center"/>
          </w:tcPr>
          <w:p w14:paraId="7CA392BF" w14:textId="77777777" w:rsidR="009D2B32" w:rsidRPr="007F3C65" w:rsidRDefault="0034179E" w:rsidP="00FD78FC">
            <w:pPr>
              <w:pStyle w:val="Default"/>
            </w:pPr>
            <w:r w:rsidRPr="007F3C65">
              <w:t>425 000</w:t>
            </w:r>
          </w:p>
          <w:p w14:paraId="2A41A6BE" w14:textId="77777777" w:rsidR="003D18FC" w:rsidRPr="007F3C65" w:rsidRDefault="003D18FC" w:rsidP="00FD78FC">
            <w:pPr>
              <w:pStyle w:val="Default"/>
              <w:rPr>
                <w:i/>
              </w:rPr>
            </w:pPr>
            <w:r w:rsidRPr="007F3C65">
              <w:t>(85%)</w:t>
            </w:r>
          </w:p>
        </w:tc>
        <w:tc>
          <w:tcPr>
            <w:tcW w:w="3434" w:type="dxa"/>
            <w:vAlign w:val="center"/>
          </w:tcPr>
          <w:p w14:paraId="33A69C85" w14:textId="77777777" w:rsidR="009D2B32" w:rsidRPr="007F3C65" w:rsidRDefault="0034179E" w:rsidP="00FD78FC">
            <w:pPr>
              <w:pStyle w:val="Default"/>
            </w:pPr>
            <w:r w:rsidRPr="007F3C65">
              <w:t>75 000</w:t>
            </w:r>
          </w:p>
          <w:p w14:paraId="19CF5776" w14:textId="77777777" w:rsidR="003D18FC" w:rsidRPr="007F3C65" w:rsidRDefault="003D18FC" w:rsidP="00FD78FC">
            <w:pPr>
              <w:pStyle w:val="Default"/>
              <w:rPr>
                <w:i/>
              </w:rPr>
            </w:pPr>
            <w:r w:rsidRPr="007F3C65">
              <w:t>(15%)</w:t>
            </w:r>
          </w:p>
        </w:tc>
      </w:tr>
      <w:tr w:rsidR="00A8656C" w:rsidRPr="007F3C65" w14:paraId="65E9C4DE" w14:textId="77777777" w:rsidTr="008F724D">
        <w:trPr>
          <w:trHeight w:val="697"/>
        </w:trPr>
        <w:tc>
          <w:tcPr>
            <w:tcW w:w="9496" w:type="dxa"/>
            <w:gridSpan w:val="3"/>
          </w:tcPr>
          <w:p w14:paraId="38F7DC28" w14:textId="77777777" w:rsidR="00A8656C" w:rsidRPr="007F3C65" w:rsidRDefault="00A8656C" w:rsidP="008F724D">
            <w:pPr>
              <w:pStyle w:val="Default"/>
              <w:jc w:val="both"/>
              <w:rPr>
                <w:i/>
              </w:rPr>
            </w:pPr>
          </w:p>
          <w:p w14:paraId="17C5C2BA" w14:textId="77777777" w:rsidR="00B31A00" w:rsidRPr="004D4E4E" w:rsidRDefault="00A8656C" w:rsidP="00D94155">
            <w:pPr>
              <w:pStyle w:val="Default"/>
              <w:spacing w:after="160" w:line="259" w:lineRule="auto"/>
              <w:jc w:val="both"/>
              <w:rPr>
                <w:ins w:id="16" w:author="user" w:date="2017-10-16T09:50:00Z"/>
                <w:color w:val="auto"/>
                <w:lang w:val="ru-RU"/>
              </w:rPr>
            </w:pPr>
            <w:r w:rsidRPr="007F3C65">
              <w:t>Това е общият размер на бюджета по тази процедура за предоставяне н</w:t>
            </w:r>
            <w:r w:rsidR="00632731" w:rsidRPr="007F3C65">
              <w:t xml:space="preserve">а безвъзмездна </w:t>
            </w:r>
            <w:r w:rsidR="00632731" w:rsidRPr="007F3C65">
              <w:rPr>
                <w:color w:val="auto"/>
              </w:rPr>
              <w:t>финансова помощ.</w:t>
            </w:r>
            <w:r w:rsidRPr="007F3C65">
              <w:rPr>
                <w:color w:val="auto"/>
              </w:rPr>
              <w:t xml:space="preserve"> </w:t>
            </w:r>
          </w:p>
          <w:p w14:paraId="18CC0508" w14:textId="77777777" w:rsidR="00A8656C" w:rsidRPr="007F3C65" w:rsidRDefault="00D94155" w:rsidP="00D94155">
            <w:pPr>
              <w:pStyle w:val="Default"/>
              <w:jc w:val="both"/>
            </w:pPr>
            <w:r w:rsidRPr="007F3C65">
              <w:rPr>
                <w:color w:val="auto"/>
              </w:rPr>
              <w:t>МИГ</w:t>
            </w:r>
            <w:r w:rsidR="00372BDB" w:rsidRPr="007F3C65">
              <w:rPr>
                <w:color w:val="auto"/>
              </w:rPr>
              <w:t xml:space="preserve"> - Община</w:t>
            </w:r>
            <w:r w:rsidR="00974649" w:rsidRPr="007F3C65">
              <w:rPr>
                <w:color w:val="auto"/>
              </w:rPr>
              <w:t xml:space="preserve"> Марица</w:t>
            </w:r>
            <w:r w:rsidRPr="007F3C65">
              <w:rPr>
                <w:color w:val="auto"/>
              </w:rPr>
              <w:t xml:space="preserve"> </w:t>
            </w:r>
            <w:r w:rsidR="00535FFB" w:rsidRPr="007F3C65">
              <w:rPr>
                <w:color w:val="auto"/>
              </w:rPr>
              <w:t>има</w:t>
            </w:r>
            <w:r w:rsidR="00A8656C" w:rsidRPr="007F3C65">
              <w:t xml:space="preserve"> правото да не разпредели посочената по-горе сума при недостатъчен брой качествени предложения, отговарящи на предварително зададените критерии.</w:t>
            </w:r>
          </w:p>
        </w:tc>
      </w:tr>
    </w:tbl>
    <w:p w14:paraId="543264FE" w14:textId="77777777" w:rsidR="009637CF" w:rsidRDefault="009637CF" w:rsidP="007570DC">
      <w:pPr>
        <w:pStyle w:val="1"/>
        <w:rPr>
          <w:sz w:val="24"/>
          <w:szCs w:val="24"/>
        </w:rPr>
      </w:pPr>
      <w:bookmarkStart w:id="17" w:name="_Toc445385574"/>
    </w:p>
    <w:p w14:paraId="2C595724" w14:textId="77777777" w:rsidR="00A8656C" w:rsidRPr="007F3C65" w:rsidRDefault="00404799" w:rsidP="007570DC">
      <w:pPr>
        <w:pStyle w:val="1"/>
        <w:rPr>
          <w:sz w:val="24"/>
          <w:szCs w:val="24"/>
        </w:rPr>
      </w:pPr>
      <w:r w:rsidRPr="007F3C65">
        <w:rPr>
          <w:sz w:val="24"/>
          <w:szCs w:val="24"/>
        </w:rPr>
        <w:t>9. Минимален (ако е приложимо) и максимален размер на безвъзмездната финансова помощ за конкретен проект:</w:t>
      </w:r>
      <w:bookmarkEnd w:id="17"/>
    </w:p>
    <w:p w14:paraId="7A70C502" w14:textId="77777777" w:rsidR="00BA2E00" w:rsidRPr="007F3C65" w:rsidRDefault="00404799" w:rsidP="00404799">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sz w:val="24"/>
          <w:szCs w:val="24"/>
        </w:rPr>
      </w:pPr>
      <w:r w:rsidRPr="007F3C65">
        <w:rPr>
          <w:rFonts w:ascii="Times New Roman" w:hAnsi="Times New Roman"/>
          <w:sz w:val="24"/>
          <w:szCs w:val="24"/>
        </w:rPr>
        <w:t xml:space="preserve">Всеки кандидат може да кандидатства за безвъзмездна финансова помощ като изготвеният от него проект, трябва да се вмества в следните минимални и максимални граници:  </w:t>
      </w:r>
    </w:p>
    <w:p w14:paraId="5342E220" w14:textId="77777777" w:rsidR="00404799" w:rsidRPr="007F3C65" w:rsidRDefault="00404799" w:rsidP="00404799">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sz w:val="24"/>
          <w:szCs w:val="24"/>
        </w:rPr>
      </w:pPr>
    </w:p>
    <w:p w14:paraId="3CB99688" w14:textId="77777777" w:rsidR="00BC665D" w:rsidRDefault="00404799" w:rsidP="00BC665D">
      <w:pPr>
        <w:pStyle w:val="a0"/>
        <w:numPr>
          <w:ilvl w:val="0"/>
          <w:numId w:val="6"/>
        </w:numPr>
        <w:pBdr>
          <w:top w:val="single" w:sz="4" w:space="1" w:color="auto"/>
          <w:left w:val="single" w:sz="4" w:space="4" w:color="auto"/>
          <w:bottom w:val="single" w:sz="4" w:space="1" w:color="auto"/>
          <w:right w:val="single" w:sz="4" w:space="4" w:color="auto"/>
        </w:pBdr>
        <w:spacing w:after="360"/>
        <w:rPr>
          <w:rFonts w:ascii="Times New Roman" w:hAnsi="Times New Roman"/>
          <w:b/>
          <w:sz w:val="24"/>
          <w:szCs w:val="24"/>
        </w:rPr>
      </w:pPr>
      <w:r w:rsidRPr="007F3C65">
        <w:rPr>
          <w:rFonts w:ascii="Times New Roman" w:hAnsi="Times New Roman"/>
          <w:b/>
          <w:sz w:val="24"/>
          <w:szCs w:val="24"/>
        </w:rPr>
        <w:t xml:space="preserve">Минимален размер на безвъзмездната финансова помощ: </w:t>
      </w:r>
      <w:r w:rsidR="00B409B0" w:rsidRPr="007F3C65">
        <w:rPr>
          <w:rFonts w:ascii="Times New Roman" w:hAnsi="Times New Roman"/>
          <w:b/>
          <w:sz w:val="24"/>
          <w:szCs w:val="24"/>
        </w:rPr>
        <w:t>1</w:t>
      </w:r>
      <w:r w:rsidR="009D2B32" w:rsidRPr="007F3C65">
        <w:rPr>
          <w:rFonts w:ascii="Times New Roman" w:hAnsi="Times New Roman"/>
          <w:b/>
          <w:sz w:val="24"/>
          <w:szCs w:val="24"/>
        </w:rPr>
        <w:t>0 000</w:t>
      </w:r>
      <w:r w:rsidRPr="007F3C65">
        <w:rPr>
          <w:rFonts w:ascii="Times New Roman" w:hAnsi="Times New Roman"/>
          <w:b/>
          <w:sz w:val="24"/>
          <w:szCs w:val="24"/>
        </w:rPr>
        <w:t xml:space="preserve"> лева </w:t>
      </w:r>
    </w:p>
    <w:p w14:paraId="6D298C7D" w14:textId="436B0477" w:rsidR="009D2B32" w:rsidRPr="00BC665D" w:rsidRDefault="00BC665D" w:rsidP="00BC665D">
      <w:pPr>
        <w:pBdr>
          <w:top w:val="single" w:sz="4" w:space="1" w:color="auto"/>
          <w:left w:val="single" w:sz="4" w:space="4" w:color="auto"/>
          <w:bottom w:val="single" w:sz="4" w:space="1" w:color="auto"/>
          <w:right w:val="single" w:sz="4" w:space="4" w:color="auto"/>
        </w:pBdr>
        <w:spacing w:after="360"/>
        <w:rPr>
          <w:ins w:id="18" w:author="Maria Eneva" w:date="2017-12-03T19:23:00Z"/>
          <w:rFonts w:ascii="Times New Roman" w:hAnsi="Times New Roman"/>
          <w:b/>
          <w:sz w:val="24"/>
          <w:szCs w:val="24"/>
        </w:rPr>
      </w:pPr>
      <w:r>
        <w:rPr>
          <w:rFonts w:ascii="Times New Roman" w:hAnsi="Times New Roman"/>
          <w:b/>
          <w:sz w:val="24"/>
          <w:szCs w:val="24"/>
        </w:rPr>
        <w:sym w:font="Wingdings" w:char="F09F"/>
      </w:r>
      <w:r>
        <w:rPr>
          <w:rFonts w:ascii="Times New Roman" w:hAnsi="Times New Roman"/>
          <w:b/>
          <w:sz w:val="24"/>
          <w:szCs w:val="24"/>
        </w:rPr>
        <w:t xml:space="preserve">    </w:t>
      </w:r>
      <w:r w:rsidR="00404799" w:rsidRPr="00BC665D">
        <w:rPr>
          <w:rFonts w:ascii="Times New Roman" w:hAnsi="Times New Roman"/>
          <w:b/>
          <w:sz w:val="24"/>
          <w:szCs w:val="24"/>
        </w:rPr>
        <w:t>Максимален размер на безв</w:t>
      </w:r>
      <w:r w:rsidR="009D2B32" w:rsidRPr="00BC665D">
        <w:rPr>
          <w:rFonts w:ascii="Times New Roman" w:hAnsi="Times New Roman"/>
          <w:b/>
          <w:sz w:val="24"/>
          <w:szCs w:val="24"/>
        </w:rPr>
        <w:t>ъзмездната финансова помощ: 1</w:t>
      </w:r>
      <w:r w:rsidR="00AA7B74" w:rsidRPr="00BC665D">
        <w:rPr>
          <w:rFonts w:ascii="Times New Roman" w:hAnsi="Times New Roman"/>
          <w:b/>
          <w:sz w:val="24"/>
          <w:szCs w:val="24"/>
        </w:rPr>
        <w:t>0</w:t>
      </w:r>
      <w:r w:rsidR="009D2B32" w:rsidRPr="00BC665D">
        <w:rPr>
          <w:rFonts w:ascii="Times New Roman" w:hAnsi="Times New Roman"/>
          <w:b/>
          <w:sz w:val="24"/>
          <w:szCs w:val="24"/>
        </w:rPr>
        <w:t xml:space="preserve">0 000 </w:t>
      </w:r>
      <w:r w:rsidR="00404799" w:rsidRPr="00BC665D">
        <w:rPr>
          <w:rFonts w:ascii="Times New Roman" w:hAnsi="Times New Roman"/>
          <w:b/>
          <w:sz w:val="24"/>
          <w:szCs w:val="24"/>
        </w:rPr>
        <w:t xml:space="preserve">лева </w:t>
      </w:r>
    </w:p>
    <w:p w14:paraId="6DFF767E" w14:textId="4740D1E7" w:rsidR="00D31E49" w:rsidRPr="007F3C65" w:rsidRDefault="004D4E4E" w:rsidP="00404799">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sz w:val="24"/>
          <w:szCs w:val="24"/>
        </w:rPr>
      </w:pPr>
      <w:r w:rsidRPr="004D4E4E">
        <w:rPr>
          <w:rFonts w:ascii="Times New Roman" w:hAnsi="Times New Roman"/>
          <w:sz w:val="24"/>
          <w:szCs w:val="24"/>
        </w:rPr>
        <w:t>В случай че има втори и трети прием, максималния</w:t>
      </w:r>
      <w:r w:rsidR="00E10F3C">
        <w:rPr>
          <w:rFonts w:ascii="Times New Roman" w:hAnsi="Times New Roman"/>
          <w:sz w:val="24"/>
          <w:szCs w:val="24"/>
        </w:rPr>
        <w:t>т</w:t>
      </w:r>
      <w:r w:rsidRPr="004D4E4E">
        <w:rPr>
          <w:rFonts w:ascii="Times New Roman" w:hAnsi="Times New Roman"/>
          <w:sz w:val="24"/>
          <w:szCs w:val="24"/>
        </w:rPr>
        <w:t xml:space="preserve"> размер на безвъзмездната финансов</w:t>
      </w:r>
      <w:r w:rsidR="008248BC">
        <w:rPr>
          <w:rFonts w:ascii="Times New Roman" w:hAnsi="Times New Roman"/>
          <w:sz w:val="24"/>
          <w:szCs w:val="24"/>
          <w:lang w:val="en-US"/>
        </w:rPr>
        <w:t>a</w:t>
      </w:r>
      <w:r w:rsidRPr="004D4E4E">
        <w:rPr>
          <w:rFonts w:ascii="Times New Roman" w:hAnsi="Times New Roman"/>
          <w:sz w:val="24"/>
          <w:szCs w:val="24"/>
        </w:rPr>
        <w:t xml:space="preserve"> помощ е в съответствие с остатъчния финансов ресурс по процедурата.</w:t>
      </w:r>
    </w:p>
    <w:p w14:paraId="7C71ACF1" w14:textId="77777777" w:rsidR="00803231" w:rsidRPr="007F3C65" w:rsidRDefault="007570DC" w:rsidP="007570DC">
      <w:pPr>
        <w:pStyle w:val="1"/>
        <w:rPr>
          <w:sz w:val="24"/>
          <w:szCs w:val="24"/>
        </w:rPr>
      </w:pPr>
      <w:r w:rsidRPr="007F3C65">
        <w:rPr>
          <w:sz w:val="24"/>
          <w:szCs w:val="24"/>
        </w:rPr>
        <w:t xml:space="preserve"> </w:t>
      </w:r>
      <w:bookmarkStart w:id="19" w:name="_Toc445385575"/>
      <w:r w:rsidR="00D23417" w:rsidRPr="007F3C65">
        <w:rPr>
          <w:sz w:val="24"/>
          <w:szCs w:val="24"/>
        </w:rPr>
        <w:t>10. Процент на съфинансиране</w:t>
      </w:r>
      <w:r w:rsidR="00803231" w:rsidRPr="007F3C65">
        <w:rPr>
          <w:sz w:val="24"/>
          <w:szCs w:val="24"/>
        </w:rPr>
        <w:t>:</w:t>
      </w:r>
      <w:bookmarkEnd w:id="19"/>
    </w:p>
    <w:p w14:paraId="30048C6B" w14:textId="77777777" w:rsidR="00FE1C12" w:rsidRPr="007F3C65" w:rsidRDefault="00FE1C12" w:rsidP="007570DC">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b/>
          <w:sz w:val="24"/>
          <w:szCs w:val="24"/>
          <w:lang w:val="ru-RU"/>
        </w:rPr>
      </w:pPr>
      <w:r w:rsidRPr="007F3C65">
        <w:rPr>
          <w:rFonts w:ascii="Times New Roman" w:hAnsi="Times New Roman"/>
          <w:b/>
          <w:sz w:val="24"/>
          <w:szCs w:val="24"/>
        </w:rPr>
        <w:t>По процедурата не се предвижда процент на съфинансиране от страна на кандидатите.</w:t>
      </w:r>
    </w:p>
    <w:p w14:paraId="398BA9E1" w14:textId="77777777" w:rsidR="009B1A2D" w:rsidRPr="007F3C65" w:rsidRDefault="009B1A2D" w:rsidP="007570DC">
      <w:pPr>
        <w:pStyle w:val="1"/>
        <w:rPr>
          <w:sz w:val="24"/>
          <w:szCs w:val="24"/>
          <w:lang w:val="ru-RU"/>
        </w:rPr>
      </w:pPr>
      <w:bookmarkStart w:id="20" w:name="_Toc445385576"/>
      <w:r w:rsidRPr="007F3C65">
        <w:rPr>
          <w:sz w:val="24"/>
          <w:szCs w:val="24"/>
        </w:rPr>
        <w:t>11. Допустими кандидати</w:t>
      </w:r>
      <w:r w:rsidR="008E4E38" w:rsidRPr="007F3C65">
        <w:rPr>
          <w:rStyle w:val="a6"/>
          <w:sz w:val="24"/>
          <w:szCs w:val="24"/>
        </w:rPr>
        <w:footnoteReference w:id="2"/>
      </w:r>
      <w:r w:rsidRPr="007F3C65">
        <w:rPr>
          <w:sz w:val="24"/>
          <w:szCs w:val="24"/>
        </w:rPr>
        <w:t>:</w:t>
      </w:r>
      <w:bookmarkEnd w:id="20"/>
    </w:p>
    <w:p w14:paraId="3E0101BE" w14:textId="77777777" w:rsidR="009B1A2D" w:rsidRPr="007F3C65" w:rsidRDefault="009B1A2D" w:rsidP="007570DC">
      <w:pPr>
        <w:pStyle w:val="2"/>
      </w:pPr>
      <w:bookmarkStart w:id="21" w:name="_Toc445385577"/>
      <w:r w:rsidRPr="007F3C65">
        <w:t>11.1. Общи изисквания за допустимост на кандидата:</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B174FC" w:rsidRPr="007F3C65" w14:paraId="2AEEEB61" w14:textId="77777777" w:rsidTr="008F724D">
        <w:tc>
          <w:tcPr>
            <w:tcW w:w="9496" w:type="dxa"/>
          </w:tcPr>
          <w:p w14:paraId="47ACAA2B" w14:textId="77777777" w:rsidR="001C7ECA" w:rsidRPr="00010308" w:rsidRDefault="00F2276F" w:rsidP="008F724D">
            <w:pPr>
              <w:spacing w:before="120" w:after="120" w:line="240" w:lineRule="auto"/>
              <w:jc w:val="both"/>
              <w:rPr>
                <w:rFonts w:ascii="Times New Roman" w:hAnsi="Times New Roman"/>
                <w:sz w:val="24"/>
                <w:szCs w:val="24"/>
                <w:lang w:val="ru-RU"/>
              </w:rPr>
            </w:pPr>
            <w:r w:rsidRPr="007F3C65">
              <w:rPr>
                <w:rFonts w:ascii="Times New Roman" w:hAnsi="Times New Roman"/>
                <w:sz w:val="24"/>
                <w:szCs w:val="24"/>
              </w:rPr>
              <w:t xml:space="preserve">В процедурата не може да участват и безвъзмездна финансова помощ не се предоставя на лица, за които са налице обстоятелства за отстраняване от участие в процедура за </w:t>
            </w:r>
            <w:r w:rsidRPr="007F3C65">
              <w:rPr>
                <w:rFonts w:ascii="Times New Roman" w:hAnsi="Times New Roman"/>
                <w:sz w:val="24"/>
                <w:szCs w:val="24"/>
              </w:rPr>
              <w:lastRenderedPageBreak/>
              <w:t xml:space="preserve">възлагане на обществена поръчка съгласно Закона за обществените поръчки или които не са изпълнили разпореждане на Европейската комисия за възстановяване на предоставената им неправомерна и несъвместима държавна помощ. </w:t>
            </w:r>
          </w:p>
          <w:p w14:paraId="46090CC9" w14:textId="77777777" w:rsidR="001C7ECA" w:rsidRPr="007F3C65" w:rsidRDefault="00F2276F" w:rsidP="008F724D">
            <w:pPr>
              <w:spacing w:before="120" w:after="120" w:line="240" w:lineRule="auto"/>
              <w:jc w:val="both"/>
              <w:rPr>
                <w:rFonts w:ascii="Times New Roman" w:hAnsi="Times New Roman"/>
                <w:sz w:val="24"/>
                <w:szCs w:val="24"/>
              </w:rPr>
            </w:pPr>
            <w:r w:rsidRPr="007F3C65">
              <w:rPr>
                <w:rFonts w:ascii="Times New Roman" w:hAnsi="Times New Roman"/>
                <w:sz w:val="24"/>
                <w:szCs w:val="24"/>
              </w:rPr>
              <w:t>Във връзка с тези изисквания, към момента на кандидатстване, кандидатите декларират посочените в Декларация на кандидата обстоятелства</w:t>
            </w:r>
            <w:r w:rsidR="001C7ECA" w:rsidRPr="007F3C65">
              <w:rPr>
                <w:rFonts w:ascii="Times New Roman" w:hAnsi="Times New Roman"/>
                <w:sz w:val="24"/>
                <w:szCs w:val="24"/>
                <w:lang w:val="ru-RU"/>
              </w:rPr>
              <w:t xml:space="preserve"> </w:t>
            </w:r>
            <w:r w:rsidR="001C7ECA" w:rsidRPr="007F3C65">
              <w:rPr>
                <w:rFonts w:ascii="Times New Roman" w:eastAsia="Times New Roman" w:hAnsi="Times New Roman"/>
                <w:b/>
                <w:sz w:val="24"/>
                <w:szCs w:val="24"/>
                <w:lang w:eastAsia="bg-BG"/>
              </w:rPr>
              <w:t>(Приложение ІІ)</w:t>
            </w:r>
            <w:r w:rsidR="001C7ECA" w:rsidRPr="007F3C65">
              <w:rPr>
                <w:rFonts w:ascii="Times New Roman" w:hAnsi="Times New Roman"/>
                <w:sz w:val="24"/>
                <w:szCs w:val="24"/>
              </w:rPr>
              <w:t>.</w:t>
            </w:r>
          </w:p>
          <w:p w14:paraId="643C5AB3" w14:textId="77777777" w:rsidR="000D7FAC" w:rsidRPr="007F3C65" w:rsidRDefault="000D7FAC" w:rsidP="008F724D">
            <w:p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Изискванията са задължителни за кандидата.</w:t>
            </w:r>
          </w:p>
          <w:p w14:paraId="4C0638A0" w14:textId="77777777" w:rsidR="00010308" w:rsidRDefault="000D7FAC" w:rsidP="008F724D">
            <w:p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 xml:space="preserve">Обстоятелствата се декларират от всички лица, които са овластени да представляват кандидата, независимо дали гo представляват заедно и/или поотделно, и са вписани в търговския регистър или в регистъра на юридическите лица с нестопанска цел, или са определени като такива в учредителен акт, когато тези обстоятелства не подлежат на вписване. </w:t>
            </w:r>
          </w:p>
          <w:p w14:paraId="4971DD14" w14:textId="25B72E5D" w:rsidR="000D7FAC" w:rsidRPr="007F3C65" w:rsidRDefault="000D7FAC" w:rsidP="008F724D">
            <w:p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Преди сключване на административния договор</w:t>
            </w:r>
            <w:r w:rsidR="00E05816" w:rsidRPr="007F3C65">
              <w:rPr>
                <w:rFonts w:ascii="Times New Roman" w:eastAsia="Times New Roman" w:hAnsi="Times New Roman"/>
                <w:b/>
                <w:sz w:val="24"/>
                <w:szCs w:val="24"/>
                <w:lang w:eastAsia="bg-BG"/>
              </w:rPr>
              <w:t>,</w:t>
            </w:r>
            <w:r w:rsidRPr="007F3C65">
              <w:rPr>
                <w:rFonts w:ascii="Times New Roman" w:eastAsia="Times New Roman" w:hAnsi="Times New Roman"/>
                <w:b/>
                <w:sz w:val="24"/>
                <w:szCs w:val="24"/>
                <w:lang w:eastAsia="bg-BG"/>
              </w:rPr>
              <w:t xml:space="preserve"> декларираните обстоятелства се доказват и се извършва проверка от УО, относно същите:</w:t>
            </w:r>
          </w:p>
          <w:p w14:paraId="303B33CA" w14:textId="77777777" w:rsidR="000D7FAC" w:rsidRPr="007F3C65" w:rsidRDefault="000D7FAC" w:rsidP="008F724D">
            <w:p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1.</w:t>
            </w:r>
            <w:r w:rsidRPr="007F3C65">
              <w:rPr>
                <w:rFonts w:ascii="Times New Roman" w:eastAsia="Times New Roman" w:hAnsi="Times New Roman"/>
                <w:b/>
                <w:sz w:val="24"/>
                <w:szCs w:val="24"/>
                <w:lang w:eastAsia="bg-BG"/>
              </w:rPr>
              <w:tab/>
              <w:t>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14:paraId="6A3E98F5" w14:textId="77777777" w:rsidR="000D7FAC" w:rsidRPr="007F3C65" w:rsidRDefault="000D7FAC" w:rsidP="008F724D">
            <w:p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2.</w:t>
            </w:r>
            <w:r w:rsidRPr="007F3C65">
              <w:rPr>
                <w:rFonts w:ascii="Times New Roman" w:eastAsia="Times New Roman" w:hAnsi="Times New Roman"/>
                <w:b/>
                <w:sz w:val="24"/>
                <w:szCs w:val="24"/>
                <w:lang w:eastAsia="bg-BG"/>
              </w:rPr>
              <w:tab/>
              <w:t>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7E7EE144" w14:textId="77777777" w:rsidR="00567AE1" w:rsidRPr="007F3C65" w:rsidRDefault="00567AE1" w:rsidP="008F724D">
            <w:p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Освен гореизброените изисквания, кандидатът</w:t>
            </w:r>
            <w:r w:rsidR="00686E98" w:rsidRPr="007F3C65">
              <w:rPr>
                <w:rFonts w:ascii="Times New Roman" w:eastAsia="Times New Roman" w:hAnsi="Times New Roman"/>
                <w:b/>
                <w:sz w:val="24"/>
                <w:szCs w:val="24"/>
                <w:lang w:eastAsia="bg-BG"/>
              </w:rPr>
              <w:t>/</w:t>
            </w:r>
            <w:r w:rsidR="00B6302A" w:rsidRPr="007F3C65">
              <w:rPr>
                <w:rFonts w:ascii="Times New Roman" w:eastAsia="Times New Roman" w:hAnsi="Times New Roman"/>
                <w:b/>
                <w:sz w:val="24"/>
                <w:szCs w:val="24"/>
                <w:lang w:eastAsia="bg-BG"/>
              </w:rPr>
              <w:t xml:space="preserve"> </w:t>
            </w:r>
            <w:r w:rsidRPr="007F3C65">
              <w:rPr>
                <w:rFonts w:ascii="Times New Roman" w:eastAsia="Times New Roman" w:hAnsi="Times New Roman"/>
                <w:b/>
                <w:sz w:val="24"/>
                <w:szCs w:val="24"/>
                <w:lang w:eastAsia="bg-BG"/>
              </w:rPr>
              <w:t>ите, тр</w:t>
            </w:r>
            <w:r w:rsidR="00766A64" w:rsidRPr="007F3C65">
              <w:rPr>
                <w:rFonts w:ascii="Times New Roman" w:eastAsia="Times New Roman" w:hAnsi="Times New Roman"/>
                <w:b/>
                <w:sz w:val="24"/>
                <w:szCs w:val="24"/>
                <w:lang w:eastAsia="bg-BG"/>
              </w:rPr>
              <w:t>я</w:t>
            </w:r>
            <w:r w:rsidRPr="007F3C65">
              <w:rPr>
                <w:rFonts w:ascii="Times New Roman" w:eastAsia="Times New Roman" w:hAnsi="Times New Roman"/>
                <w:b/>
                <w:sz w:val="24"/>
                <w:szCs w:val="24"/>
                <w:lang w:eastAsia="bg-BG"/>
              </w:rPr>
              <w:t>бва да отговарят и на следните изисквания:</w:t>
            </w:r>
          </w:p>
          <w:p w14:paraId="6494EDFA" w14:textId="77777777" w:rsidR="00567AE1" w:rsidRPr="007F3C65" w:rsidRDefault="00567AE1" w:rsidP="008F724D">
            <w:pPr>
              <w:pStyle w:val="a0"/>
              <w:numPr>
                <w:ilvl w:val="0"/>
                <w:numId w:val="28"/>
              </w:num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Кандидатът /ите отговарят на изискванията за предоставяне на минимални помощи, в съответствие с Регламент (ЕС) № 1407/2013; (ако е приложимо)</w:t>
            </w:r>
          </w:p>
          <w:p w14:paraId="407A8ED3" w14:textId="77777777" w:rsidR="00567AE1" w:rsidRPr="007F3C65" w:rsidRDefault="00567AE1" w:rsidP="008F724D">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Оценителната комисия ще провери на етап оценка на административно съответствие и допу</w:t>
            </w:r>
            <w:r w:rsidR="005335E6" w:rsidRPr="007F3C65">
              <w:rPr>
                <w:rFonts w:ascii="Times New Roman" w:eastAsia="Times New Roman" w:hAnsi="Times New Roman"/>
                <w:sz w:val="24"/>
                <w:szCs w:val="24"/>
                <w:lang w:eastAsia="bg-BG"/>
              </w:rPr>
              <w:t>стимост дали кандидатът</w:t>
            </w:r>
            <w:r w:rsidRPr="007F3C65">
              <w:rPr>
                <w:rFonts w:ascii="Times New Roman" w:eastAsia="Times New Roman" w:hAnsi="Times New Roman"/>
                <w:sz w:val="24"/>
                <w:szCs w:val="24"/>
                <w:lang w:eastAsia="bg-BG"/>
              </w:rPr>
              <w:t xml:space="preserve"> не попада в забранителния режим на Регламент (ЕС) № 1407/2013. Всички други обстоятелства, свързани с изискванията на Регламент (ЕС) № 1407/2013 се приемат на декларативен принцип. Подробна проверка на декларираните обстоятелства ще се извършва преди сключването на административен договор за предоставяне на безвъзмездна финансова помощ.</w:t>
            </w:r>
          </w:p>
          <w:p w14:paraId="38C609EC" w14:textId="3DA3347A" w:rsidR="00567AE1" w:rsidRDefault="00010308" w:rsidP="00010308">
            <w:pPr>
              <w:pStyle w:val="a0"/>
              <w:spacing w:before="120" w:after="120" w:line="240" w:lineRule="auto"/>
              <w:ind w:hanging="294"/>
              <w:jc w:val="both"/>
              <w:rPr>
                <w:ins w:id="22" w:author="Maria Vangelova" w:date="2017-12-04T15:24:00Z"/>
                <w:rFonts w:ascii="Times New Roman" w:eastAsia="Times New Roman" w:hAnsi="Times New Roman"/>
                <w:sz w:val="24"/>
                <w:szCs w:val="24"/>
                <w:lang w:eastAsia="bg-BG"/>
              </w:rPr>
            </w:pPr>
            <w:r>
              <w:rPr>
                <w:rFonts w:ascii="Times New Roman" w:eastAsia="Times New Roman" w:hAnsi="Times New Roman"/>
                <w:sz w:val="24"/>
                <w:szCs w:val="24"/>
                <w:lang w:eastAsia="bg-BG"/>
              </w:rPr>
              <w:sym w:font="Wingdings" w:char="F09F"/>
            </w:r>
            <w:r>
              <w:rPr>
                <w:rFonts w:ascii="Times New Roman" w:eastAsia="Times New Roman" w:hAnsi="Times New Roman"/>
                <w:sz w:val="24"/>
                <w:szCs w:val="24"/>
                <w:lang w:eastAsia="bg-BG"/>
              </w:rPr>
              <w:t xml:space="preserve">  </w:t>
            </w:r>
            <w:r w:rsidR="00F61410" w:rsidRPr="007F3C65">
              <w:rPr>
                <w:rFonts w:ascii="Times New Roman" w:eastAsia="Times New Roman" w:hAnsi="Times New Roman"/>
                <w:sz w:val="24"/>
                <w:szCs w:val="24"/>
                <w:lang w:eastAsia="bg-BG"/>
              </w:rPr>
              <w:t>Кандидатът</w:t>
            </w:r>
            <w:r w:rsidR="00567AE1" w:rsidRPr="007F3C65">
              <w:rPr>
                <w:rFonts w:ascii="Times New Roman" w:eastAsia="Times New Roman" w:hAnsi="Times New Roman"/>
                <w:sz w:val="24"/>
                <w:szCs w:val="24"/>
                <w:lang w:eastAsia="bg-BG"/>
              </w:rPr>
              <w:t xml:space="preserve">/ите разполагат с финансов капацитет (съгласно приложени Счетоводен баланс и </w:t>
            </w:r>
            <w:r w:rsidR="00A44A0C" w:rsidRPr="007F3C65">
              <w:rPr>
                <w:rFonts w:ascii="Times New Roman" w:eastAsia="Times New Roman" w:hAnsi="Times New Roman"/>
                <w:sz w:val="24"/>
                <w:szCs w:val="24"/>
                <w:lang w:eastAsia="bg-BG"/>
              </w:rPr>
              <w:t xml:space="preserve">Отчет за приходите и разходите за </w:t>
            </w:r>
            <w:r w:rsidR="00567AE1" w:rsidRPr="007F3C65">
              <w:rPr>
                <w:rFonts w:ascii="Times New Roman" w:eastAsia="Times New Roman" w:hAnsi="Times New Roman"/>
                <w:sz w:val="24"/>
                <w:szCs w:val="24"/>
                <w:lang w:eastAsia="bg-BG"/>
              </w:rPr>
              <w:t>текущата</w:t>
            </w:r>
            <w:r w:rsidR="00C534F4">
              <w:rPr>
                <w:rFonts w:ascii="Times New Roman" w:eastAsia="Times New Roman" w:hAnsi="Times New Roman"/>
                <w:sz w:val="24"/>
                <w:szCs w:val="24"/>
                <w:lang w:eastAsia="bg-BG"/>
              </w:rPr>
              <w:t xml:space="preserve"> финансова </w:t>
            </w:r>
            <w:r w:rsidR="00B25B90" w:rsidRPr="007F3C65">
              <w:rPr>
                <w:rFonts w:ascii="Times New Roman" w:eastAsia="Times New Roman" w:hAnsi="Times New Roman"/>
                <w:sz w:val="24"/>
                <w:szCs w:val="24"/>
                <w:lang w:eastAsia="bg-BG"/>
              </w:rPr>
              <w:t>годин</w:t>
            </w:r>
            <w:r w:rsidR="00B25B90">
              <w:rPr>
                <w:rFonts w:ascii="Times New Roman" w:eastAsia="Times New Roman" w:hAnsi="Times New Roman"/>
                <w:sz w:val="24"/>
                <w:szCs w:val="24"/>
                <w:lang w:eastAsia="bg-BG"/>
              </w:rPr>
              <w:t>а</w:t>
            </w:r>
            <w:r w:rsidR="00567AE1" w:rsidRPr="007F3C65">
              <w:rPr>
                <w:rFonts w:ascii="Times New Roman" w:eastAsia="Times New Roman" w:hAnsi="Times New Roman"/>
                <w:sz w:val="24"/>
                <w:szCs w:val="24"/>
                <w:lang w:eastAsia="bg-BG"/>
              </w:rPr>
              <w:t>), съобразно Приложение: Методика за оценка на финансовия капацитет на кандидатите по Оперативна програма „Развитие на човешките ресурси“ 2014 – 2020 г.</w:t>
            </w:r>
          </w:p>
          <w:p w14:paraId="20777156" w14:textId="77777777" w:rsidR="00C534F4" w:rsidRDefault="00C534F4" w:rsidP="00010308">
            <w:pPr>
              <w:spacing w:before="120" w:after="120" w:line="240" w:lineRule="auto"/>
              <w:jc w:val="both"/>
              <w:rPr>
                <w:rFonts w:ascii="Times New Roman" w:eastAsia="Times New Roman" w:hAnsi="Times New Roman"/>
                <w:sz w:val="24"/>
                <w:szCs w:val="24"/>
                <w:lang w:eastAsia="bg-BG"/>
              </w:rPr>
            </w:pPr>
            <w:r w:rsidRPr="00C534F4">
              <w:rPr>
                <w:rFonts w:ascii="Times New Roman" w:eastAsia="Times New Roman" w:hAnsi="Times New Roman"/>
                <w:sz w:val="24"/>
                <w:szCs w:val="24"/>
                <w:lang w:eastAsia="bg-BG"/>
              </w:rPr>
              <w:t>- Кандидати, които подават проектното си предложение през януари 2018 г. доказват наличието на финансов капацитет с отчет за приходите и разходите и счетоводен баланс за 2017 г.( (В този случай балансът и ОПР с</w:t>
            </w:r>
            <w:r>
              <w:rPr>
                <w:rFonts w:ascii="Times New Roman" w:eastAsia="Times New Roman" w:hAnsi="Times New Roman"/>
                <w:sz w:val="24"/>
                <w:szCs w:val="24"/>
                <w:lang w:eastAsia="bg-BG"/>
              </w:rPr>
              <w:t>ледва са към дата 31.12.2017г.)</w:t>
            </w:r>
          </w:p>
          <w:p w14:paraId="3E08D7B1" w14:textId="3290D33A" w:rsidR="00567AE1" w:rsidRPr="00C95E66" w:rsidRDefault="00C534F4" w:rsidP="008F724D">
            <w:pPr>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00D14B23">
              <w:rPr>
                <w:rFonts w:ascii="Times New Roman" w:eastAsia="Times New Roman" w:hAnsi="Times New Roman"/>
                <w:sz w:val="24"/>
                <w:szCs w:val="24"/>
                <w:lang w:eastAsia="bg-BG"/>
              </w:rPr>
              <w:t xml:space="preserve"> </w:t>
            </w:r>
            <w:r w:rsidRPr="00C534F4">
              <w:rPr>
                <w:rFonts w:ascii="Times New Roman" w:eastAsia="Times New Roman" w:hAnsi="Times New Roman"/>
                <w:sz w:val="24"/>
                <w:szCs w:val="24"/>
                <w:lang w:eastAsia="bg-BG"/>
              </w:rPr>
              <w:t>Кандидати, които подават проектното си предложение през м. февруари 2018 г. доказват наличието на финансов капацитет с отчет за приходите и разходит</w:t>
            </w:r>
            <w:r w:rsidR="0002796A">
              <w:rPr>
                <w:rFonts w:ascii="Times New Roman" w:eastAsia="Times New Roman" w:hAnsi="Times New Roman"/>
                <w:sz w:val="24"/>
                <w:szCs w:val="24"/>
                <w:lang w:eastAsia="bg-BG"/>
              </w:rPr>
              <w:t xml:space="preserve">е и счетоводен баланс </w:t>
            </w:r>
            <w:r w:rsidR="0002796A" w:rsidRPr="00C95E66">
              <w:rPr>
                <w:rFonts w:ascii="Times New Roman" w:eastAsia="Times New Roman" w:hAnsi="Times New Roman"/>
                <w:sz w:val="24"/>
                <w:szCs w:val="24"/>
                <w:lang w:eastAsia="bg-BG"/>
              </w:rPr>
              <w:t>към 31.01.</w:t>
            </w:r>
            <w:r w:rsidRPr="00C95E66">
              <w:rPr>
                <w:rFonts w:ascii="Times New Roman" w:eastAsia="Times New Roman" w:hAnsi="Times New Roman"/>
                <w:sz w:val="24"/>
                <w:szCs w:val="24"/>
                <w:lang w:eastAsia="bg-BG"/>
              </w:rPr>
              <w:t>2018 г.</w:t>
            </w:r>
          </w:p>
          <w:p w14:paraId="2767B671" w14:textId="7904173B" w:rsidR="0002796A" w:rsidRPr="00C95E66" w:rsidRDefault="0002796A" w:rsidP="008F724D">
            <w:pPr>
              <w:spacing w:before="120" w:after="120" w:line="240" w:lineRule="auto"/>
              <w:jc w:val="both"/>
              <w:rPr>
                <w:rFonts w:ascii="Times New Roman" w:eastAsia="Times New Roman" w:hAnsi="Times New Roman"/>
                <w:sz w:val="24"/>
                <w:szCs w:val="24"/>
                <w:lang w:eastAsia="bg-BG"/>
              </w:rPr>
            </w:pPr>
            <w:r w:rsidRPr="00C95E66">
              <w:rPr>
                <w:rFonts w:ascii="Times New Roman" w:eastAsia="Times New Roman" w:hAnsi="Times New Roman"/>
                <w:sz w:val="24"/>
                <w:szCs w:val="24"/>
                <w:lang w:eastAsia="bg-BG"/>
              </w:rPr>
              <w:t>-</w:t>
            </w:r>
            <w:r w:rsidR="00D14B23" w:rsidRPr="00C95E66">
              <w:rPr>
                <w:rFonts w:ascii="Times New Roman" w:eastAsia="Times New Roman" w:hAnsi="Times New Roman"/>
                <w:sz w:val="24"/>
                <w:szCs w:val="24"/>
                <w:lang w:eastAsia="bg-BG"/>
              </w:rPr>
              <w:t xml:space="preserve"> </w:t>
            </w:r>
            <w:r w:rsidRPr="00C95E66">
              <w:rPr>
                <w:rFonts w:ascii="Times New Roman" w:eastAsia="Times New Roman" w:hAnsi="Times New Roman"/>
                <w:sz w:val="24"/>
                <w:szCs w:val="24"/>
                <w:lang w:eastAsia="bg-BG"/>
              </w:rPr>
              <w:t>Кандидати, които подават проектното си предложение през м. март 2018 г. доказват наличието на финансов капацитет с отчет за приходите и разходите и счетоводен баланс към 28.02.2018 г.</w:t>
            </w:r>
          </w:p>
          <w:p w14:paraId="3AF5078E" w14:textId="50CEDDE6" w:rsidR="0002796A" w:rsidRDefault="0002796A" w:rsidP="008F724D">
            <w:pPr>
              <w:spacing w:before="120" w:after="120" w:line="240" w:lineRule="auto"/>
              <w:jc w:val="both"/>
              <w:rPr>
                <w:ins w:id="23" w:author="Maria Vangelova" w:date="2017-12-04T15:23:00Z"/>
                <w:rFonts w:ascii="Times New Roman" w:eastAsia="Times New Roman" w:hAnsi="Times New Roman"/>
                <w:sz w:val="24"/>
                <w:szCs w:val="24"/>
                <w:lang w:eastAsia="bg-BG"/>
              </w:rPr>
            </w:pPr>
            <w:r w:rsidRPr="0002796A">
              <w:rPr>
                <w:rFonts w:ascii="Times New Roman" w:eastAsia="Times New Roman" w:hAnsi="Times New Roman"/>
                <w:sz w:val="24"/>
                <w:szCs w:val="24"/>
                <w:lang w:eastAsia="bg-BG"/>
              </w:rPr>
              <w:lastRenderedPageBreak/>
              <w:t>- Когато кандидатът е новорегистрирана/новосъздадена организация, горепосочените изисквания се отнасят и за него и се доказват със същите документи за периода от регистрацията на кандидата до момента на кандидатстване.</w:t>
            </w:r>
          </w:p>
          <w:p w14:paraId="7447840E" w14:textId="77777777" w:rsidR="00AE3156" w:rsidRPr="007F3C65" w:rsidDel="00812049" w:rsidRDefault="00AE3156" w:rsidP="008F724D">
            <w:pPr>
              <w:spacing w:before="120" w:after="120" w:line="240" w:lineRule="auto"/>
              <w:jc w:val="both"/>
              <w:rPr>
                <w:del w:id="24" w:author="Maria Vangelova" w:date="2017-12-04T15:24:00Z"/>
                <w:rFonts w:ascii="Times New Roman" w:eastAsia="Times New Roman" w:hAnsi="Times New Roman"/>
                <w:sz w:val="24"/>
                <w:szCs w:val="24"/>
                <w:lang w:eastAsia="bg-BG"/>
              </w:rPr>
            </w:pPr>
          </w:p>
          <w:p w14:paraId="76A1F65B" w14:textId="77777777" w:rsidR="002C2E1C" w:rsidRPr="007F3C65" w:rsidRDefault="002C2E1C" w:rsidP="008F724D">
            <w:p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Важно!</w:t>
            </w:r>
          </w:p>
          <w:p w14:paraId="3E750934" w14:textId="017FC951" w:rsidR="009D402A" w:rsidRPr="007F3C65" w:rsidRDefault="002C2E1C" w:rsidP="004D4E4E">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На условието за финансов капацитет следва да отговаря всяка организаци</w:t>
            </w:r>
            <w:r w:rsidR="00007AD4" w:rsidRPr="007F3C65">
              <w:rPr>
                <w:rFonts w:ascii="Times New Roman" w:eastAsia="Times New Roman" w:hAnsi="Times New Roman"/>
                <w:b/>
                <w:sz w:val="24"/>
                <w:szCs w:val="24"/>
                <w:lang w:eastAsia="bg-BG"/>
              </w:rPr>
              <w:t xml:space="preserve">я </w:t>
            </w:r>
            <w:r w:rsidRPr="007F3C65">
              <w:rPr>
                <w:rFonts w:ascii="Times New Roman" w:eastAsia="Times New Roman" w:hAnsi="Times New Roman"/>
                <w:b/>
                <w:sz w:val="24"/>
                <w:szCs w:val="24"/>
                <w:lang w:eastAsia="bg-BG"/>
              </w:rPr>
              <w:t xml:space="preserve"> кандидат.</w:t>
            </w:r>
          </w:p>
        </w:tc>
      </w:tr>
    </w:tbl>
    <w:p w14:paraId="2AC8B9C3" w14:textId="77777777" w:rsidR="009637CF" w:rsidRDefault="009637CF" w:rsidP="007570DC">
      <w:pPr>
        <w:pStyle w:val="2"/>
      </w:pPr>
      <w:bookmarkStart w:id="25" w:name="_Toc445385578"/>
    </w:p>
    <w:p w14:paraId="718B394A" w14:textId="77777777" w:rsidR="00B174FC" w:rsidRPr="007F3C65" w:rsidRDefault="00822571" w:rsidP="007570DC">
      <w:pPr>
        <w:pStyle w:val="2"/>
      </w:pPr>
      <w:r w:rsidRPr="007F3C65">
        <w:t>11.2. Специфични изисквания за допустимост на кандидата</w:t>
      </w:r>
      <w:bookmarkEnd w:id="25"/>
    </w:p>
    <w:p w14:paraId="0521C8B8" w14:textId="77777777" w:rsidR="00FC5310" w:rsidRPr="007F3C65" w:rsidRDefault="00FC5310" w:rsidP="008F724D">
      <w:pPr>
        <w:pStyle w:val="Text1"/>
        <w:ind w:left="0"/>
        <w:rPr>
          <w:b/>
          <w:szCs w:val="24"/>
          <w:lang w:val="ru-RU" w:eastAsia="bg-BG"/>
        </w:rPr>
        <w:sectPr w:rsidR="00FC5310" w:rsidRPr="007F3C65" w:rsidSect="00057E5D">
          <w:headerReference w:type="default" r:id="rId9"/>
          <w:footerReference w:type="default" r:id="rId10"/>
          <w:pgSz w:w="11906" w:h="16838"/>
          <w:pgMar w:top="2208" w:right="1133" w:bottom="851" w:left="1417" w:header="510" w:footer="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822571" w:rsidRPr="007F3C65" w14:paraId="58B1920B" w14:textId="77777777" w:rsidTr="008F724D">
        <w:tc>
          <w:tcPr>
            <w:tcW w:w="9496" w:type="dxa"/>
          </w:tcPr>
          <w:p w14:paraId="7C1DDFA1" w14:textId="77777777" w:rsidR="00F61410" w:rsidRPr="007F3C65" w:rsidRDefault="00822571" w:rsidP="00F61410">
            <w:pPr>
              <w:pStyle w:val="Text1"/>
              <w:ind w:left="0"/>
              <w:rPr>
                <w:b/>
                <w:szCs w:val="24"/>
                <w:lang w:val="bg-BG" w:eastAsia="bg-BG"/>
              </w:rPr>
            </w:pPr>
            <w:r w:rsidRPr="007F3C65">
              <w:rPr>
                <w:b/>
                <w:szCs w:val="24"/>
                <w:lang w:val="bg-BG" w:eastAsia="bg-BG"/>
              </w:rPr>
              <w:lastRenderedPageBreak/>
              <w:t>В допълнение към общите изисквания, кандидатът трябва да отговаря и на</w:t>
            </w:r>
            <w:r w:rsidRPr="007F3C65">
              <w:rPr>
                <w:szCs w:val="24"/>
                <w:lang w:val="bg-BG" w:eastAsia="bg-BG"/>
              </w:rPr>
              <w:t xml:space="preserve"> </w:t>
            </w:r>
            <w:r w:rsidRPr="007F3C65">
              <w:rPr>
                <w:b/>
                <w:szCs w:val="24"/>
                <w:lang w:val="bg-BG" w:eastAsia="bg-BG"/>
              </w:rPr>
              <w:t>следните условия:</w:t>
            </w:r>
          </w:p>
          <w:p w14:paraId="21192AD0" w14:textId="3E2D6D83" w:rsidR="007D0763" w:rsidRDefault="00D14B23" w:rsidP="00C62E2C">
            <w:pPr>
              <w:pStyle w:val="Text1"/>
              <w:ind w:left="142"/>
              <w:rPr>
                <w:ins w:id="26" w:author="user" w:date="2017-10-10T10:51:00Z"/>
                <w:szCs w:val="24"/>
                <w:lang w:val="ru-RU" w:eastAsia="bg-BG"/>
              </w:rPr>
            </w:pPr>
            <w:r>
              <w:rPr>
                <w:szCs w:val="24"/>
                <w:lang w:val="ru-RU"/>
              </w:rPr>
              <w:t>1.</w:t>
            </w:r>
            <w:r w:rsidR="00C62E2C">
              <w:rPr>
                <w:szCs w:val="24"/>
                <w:lang w:val="ru-RU"/>
              </w:rPr>
              <w:t xml:space="preserve"> </w:t>
            </w:r>
            <w:r w:rsidR="0008298C" w:rsidRPr="007F3C65">
              <w:rPr>
                <w:szCs w:val="24"/>
                <w:lang w:val="ru-RU"/>
              </w:rPr>
              <w:t xml:space="preserve">Кандидатите могат да бъдат микро, малки, средни и големи предприятия, в качеството им на работодатели, със самостоятелна правосубектност, </w:t>
            </w:r>
            <w:r w:rsidR="004D4E4E" w:rsidRPr="004D4E4E">
              <w:rPr>
                <w:szCs w:val="24"/>
                <w:lang w:val="ru-RU"/>
              </w:rPr>
              <w:t xml:space="preserve">които са регистрирани на територията на МИГ Марица и </w:t>
            </w:r>
            <w:r w:rsidR="0008298C" w:rsidRPr="007F3C65">
              <w:rPr>
                <w:szCs w:val="24"/>
                <w:lang w:val="ru-RU"/>
              </w:rPr>
              <w:t>осъществяват дейност</w:t>
            </w:r>
            <w:r w:rsidR="005E2569" w:rsidRPr="007F3C65">
              <w:rPr>
                <w:szCs w:val="24"/>
                <w:lang w:val="ru-RU"/>
              </w:rPr>
              <w:t xml:space="preserve"> </w:t>
            </w:r>
            <w:r w:rsidR="0008298C" w:rsidRPr="007F3C65">
              <w:rPr>
                <w:szCs w:val="24"/>
                <w:lang w:val="ru-RU"/>
              </w:rPr>
              <w:t>на територията на Община Марица.</w:t>
            </w:r>
          </w:p>
          <w:p w14:paraId="64214B33" w14:textId="77777777" w:rsidR="0008298C" w:rsidRPr="007F3C65" w:rsidDel="00333643" w:rsidRDefault="0008298C" w:rsidP="00333643">
            <w:pPr>
              <w:pStyle w:val="a0"/>
              <w:spacing w:after="0" w:line="240" w:lineRule="auto"/>
              <w:rPr>
                <w:del w:id="27" w:author="user" w:date="2017-10-17T08:24:00Z"/>
                <w:rFonts w:ascii="Times New Roman" w:eastAsia="Times New Roman" w:hAnsi="Times New Roman"/>
                <w:sz w:val="24"/>
                <w:szCs w:val="24"/>
                <w:lang w:eastAsia="bg-BG"/>
              </w:rPr>
            </w:pPr>
          </w:p>
          <w:p w14:paraId="6C4ECD19" w14:textId="77777777" w:rsidR="0008298C" w:rsidRPr="007F3C65" w:rsidRDefault="0008298C" w:rsidP="009B6B84">
            <w:pPr>
              <w:pStyle w:val="a0"/>
              <w:pBdr>
                <w:top w:val="single" w:sz="4" w:space="1" w:color="auto"/>
                <w:left w:val="single" w:sz="4" w:space="4" w:color="auto"/>
                <w:bottom w:val="single" w:sz="4" w:space="1" w:color="auto"/>
                <w:right w:val="single" w:sz="4" w:space="4" w:color="auto"/>
              </w:pBdr>
              <w:shd w:val="clear" w:color="auto" w:fill="D9D9D9"/>
              <w:spacing w:after="0" w:line="240" w:lineRule="auto"/>
              <w:ind w:left="780"/>
              <w:rPr>
                <w:rFonts w:ascii="Times New Roman" w:hAnsi="Times New Roman"/>
                <w:sz w:val="24"/>
                <w:szCs w:val="24"/>
              </w:rPr>
            </w:pPr>
            <w:r w:rsidRPr="007F3C65">
              <w:rPr>
                <w:rFonts w:ascii="Times New Roman" w:hAnsi="Times New Roman"/>
                <w:sz w:val="24"/>
                <w:szCs w:val="24"/>
              </w:rPr>
              <w:t xml:space="preserve">За целите на настоящата процедура предприятие е всеки субект, регистриран по реда на Търговския закон. </w:t>
            </w:r>
          </w:p>
          <w:p w14:paraId="261F35AA" w14:textId="77777777" w:rsidR="0008298C" w:rsidRPr="007F3C65" w:rsidRDefault="0008298C" w:rsidP="0008298C">
            <w:pPr>
              <w:pStyle w:val="a0"/>
              <w:spacing w:after="0" w:line="240" w:lineRule="auto"/>
              <w:ind w:left="780"/>
              <w:rPr>
                <w:rFonts w:ascii="Times New Roman" w:hAnsi="Times New Roman"/>
                <w:sz w:val="24"/>
                <w:szCs w:val="24"/>
              </w:rPr>
            </w:pPr>
          </w:p>
          <w:p w14:paraId="165A7EB8" w14:textId="77777777" w:rsidR="000A5EA6" w:rsidRPr="007F3C65" w:rsidRDefault="00F61410" w:rsidP="000A5EA6">
            <w:p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Важно!</w:t>
            </w:r>
            <w:r w:rsidR="008F4A32" w:rsidRPr="007F3C65">
              <w:rPr>
                <w:rFonts w:ascii="Times New Roman" w:hAnsi="Times New Roman"/>
                <w:sz w:val="24"/>
                <w:szCs w:val="24"/>
              </w:rPr>
              <w:t xml:space="preserve"> </w:t>
            </w:r>
          </w:p>
          <w:p w14:paraId="28BC2905" w14:textId="59DC303A" w:rsidR="000A5EA6" w:rsidRPr="007F3C65" w:rsidRDefault="008D5A22" w:rsidP="008D5A22">
            <w:pPr>
              <w:pStyle w:val="a0"/>
              <w:spacing w:after="0" w:line="240" w:lineRule="auto"/>
              <w:ind w:left="426" w:hanging="284"/>
              <w:rPr>
                <w:rFonts w:ascii="Times New Roman" w:hAnsi="Times New Roman"/>
                <w:sz w:val="24"/>
                <w:szCs w:val="24"/>
              </w:rPr>
            </w:pPr>
            <w:r>
              <w:rPr>
                <w:rFonts w:ascii="Times New Roman" w:hAnsi="Times New Roman"/>
                <w:sz w:val="24"/>
                <w:szCs w:val="24"/>
              </w:rPr>
              <w:t>2.</w:t>
            </w:r>
            <w:r w:rsidR="000477EA" w:rsidRPr="007F3C65">
              <w:rPr>
                <w:rFonts w:ascii="Times New Roman" w:hAnsi="Times New Roman"/>
                <w:sz w:val="24"/>
                <w:szCs w:val="24"/>
              </w:rPr>
              <w:t xml:space="preserve"> Кандидатът/получателят на финансова помощ трябва да има седалище и адрес на управление  на територията на община Марица и дейностите по проекта трябва да се осъществяват на същата територия.</w:t>
            </w:r>
          </w:p>
          <w:p w14:paraId="557E65EE" w14:textId="7ECB9141" w:rsidR="000A5EA6" w:rsidRPr="007F3C65" w:rsidRDefault="008D5A22" w:rsidP="008D5A22">
            <w:pPr>
              <w:pStyle w:val="a0"/>
              <w:spacing w:after="0" w:line="240" w:lineRule="auto"/>
              <w:ind w:left="426" w:hanging="284"/>
              <w:rPr>
                <w:rFonts w:ascii="Times New Roman" w:hAnsi="Times New Roman"/>
                <w:sz w:val="24"/>
                <w:szCs w:val="24"/>
                <w:lang w:val="ru-RU"/>
              </w:rPr>
            </w:pPr>
            <w:r>
              <w:rPr>
                <w:rFonts w:ascii="Times New Roman" w:hAnsi="Times New Roman"/>
                <w:sz w:val="24"/>
                <w:szCs w:val="24"/>
              </w:rPr>
              <w:t>3</w:t>
            </w:r>
            <w:r w:rsidR="000A5EA6" w:rsidRPr="007F3C65">
              <w:rPr>
                <w:rFonts w:ascii="Times New Roman" w:hAnsi="Times New Roman"/>
                <w:sz w:val="24"/>
                <w:szCs w:val="24"/>
              </w:rPr>
              <w:t>. Когато кандидатът е предвидил по проекта дейност  „Осигуряване на безопасни и здравословни условия на труд, подобряване професионалния и здравния статус</w:t>
            </w:r>
            <w:r w:rsidR="000A5EA6" w:rsidRPr="007F3C65">
              <w:rPr>
                <w:rFonts w:ascii="Times New Roman" w:hAnsi="Times New Roman"/>
                <w:color w:val="FF0000"/>
                <w:sz w:val="24"/>
                <w:szCs w:val="24"/>
              </w:rPr>
              <w:t xml:space="preserve"> </w:t>
            </w:r>
            <w:r w:rsidR="000A5EA6" w:rsidRPr="007F3C65">
              <w:rPr>
                <w:rFonts w:ascii="Times New Roman" w:hAnsi="Times New Roman"/>
                <w:sz w:val="24"/>
                <w:szCs w:val="24"/>
              </w:rPr>
              <w:t xml:space="preserve">на работниците и служителите“, е необходимо да е осигурил в предприятията задължителните здравословни и безопасни условия на труд. Това обстоятелство се доказва чрез предоставяне на описаните по т. </w:t>
            </w:r>
            <w:r w:rsidR="000A5EA6" w:rsidRPr="007F3C65">
              <w:rPr>
                <w:rFonts w:ascii="Times New Roman" w:hAnsi="Times New Roman"/>
                <w:sz w:val="24"/>
                <w:szCs w:val="24"/>
                <w:lang w:val="ru-RU"/>
              </w:rPr>
              <w:t>22</w:t>
            </w:r>
            <w:r w:rsidR="000A5EA6" w:rsidRPr="007F3C65">
              <w:rPr>
                <w:rFonts w:ascii="Times New Roman" w:hAnsi="Times New Roman"/>
                <w:sz w:val="24"/>
                <w:szCs w:val="24"/>
              </w:rPr>
              <w:t xml:space="preserve"> документи. </w:t>
            </w:r>
          </w:p>
          <w:p w14:paraId="6D192F61" w14:textId="3C69E7C7" w:rsidR="000A5EA6" w:rsidRPr="007F3C65" w:rsidRDefault="008D5A22" w:rsidP="008D5A22">
            <w:pPr>
              <w:pStyle w:val="a0"/>
              <w:spacing w:after="0" w:line="240" w:lineRule="auto"/>
              <w:ind w:left="426" w:hanging="284"/>
              <w:rPr>
                <w:rFonts w:ascii="Times New Roman" w:hAnsi="Times New Roman"/>
                <w:sz w:val="24"/>
                <w:szCs w:val="24"/>
              </w:rPr>
            </w:pPr>
            <w:r>
              <w:rPr>
                <w:rFonts w:ascii="Times New Roman" w:hAnsi="Times New Roman"/>
                <w:sz w:val="24"/>
                <w:szCs w:val="24"/>
              </w:rPr>
              <w:t>4</w:t>
            </w:r>
            <w:r w:rsidR="000A5EA6" w:rsidRPr="007F3C65">
              <w:rPr>
                <w:rFonts w:ascii="Times New Roman" w:hAnsi="Times New Roman"/>
                <w:sz w:val="24"/>
                <w:szCs w:val="24"/>
              </w:rPr>
              <w:t>. Допустими кандидати по дейност  „Придобиване на стандарти за безопасни условия на труд“ са организации с КОД по КИД 2008, съг</w:t>
            </w:r>
            <w:r w:rsidR="006D6AE3" w:rsidRPr="007F3C65">
              <w:rPr>
                <w:rFonts w:ascii="Times New Roman" w:hAnsi="Times New Roman"/>
                <w:sz w:val="24"/>
                <w:szCs w:val="24"/>
              </w:rPr>
              <w:t xml:space="preserve">ласно Приложение към </w:t>
            </w:r>
            <w:r w:rsidR="00C534F4" w:rsidRPr="00C534F4">
              <w:rPr>
                <w:rFonts w:ascii="Times New Roman" w:hAnsi="Times New Roman"/>
                <w:sz w:val="24"/>
                <w:szCs w:val="24"/>
              </w:rPr>
              <w:t>Заповед № РД01-883 от 03.11.2017 г.</w:t>
            </w:r>
            <w:r w:rsidR="008F580D">
              <w:rPr>
                <w:rFonts w:ascii="Times New Roman" w:hAnsi="Times New Roman"/>
                <w:sz w:val="24"/>
                <w:szCs w:val="24"/>
              </w:rPr>
              <w:t xml:space="preserve">  </w:t>
            </w:r>
            <w:r w:rsidR="000A5EA6" w:rsidRPr="007F3C65">
              <w:rPr>
                <w:rFonts w:ascii="Times New Roman" w:hAnsi="Times New Roman"/>
                <w:sz w:val="24"/>
                <w:szCs w:val="24"/>
              </w:rPr>
              <w:t>на Министъра на труда и социалната политика /Приложение за информация към Условията за кандидатстване/. Това са организации с коефициент на трудов травматизъм по икономическа дейност равен или по-висок от средния за страната. Средният коефициент на трудов травматизъм, който ще се прилага за ст</w:t>
            </w:r>
            <w:r w:rsidR="006D6AE3" w:rsidRPr="007F3C65">
              <w:rPr>
                <w:rFonts w:ascii="Times New Roman" w:hAnsi="Times New Roman"/>
                <w:sz w:val="24"/>
                <w:szCs w:val="24"/>
              </w:rPr>
              <w:t>раната през</w:t>
            </w:r>
            <w:r w:rsidR="00844E7E">
              <w:rPr>
                <w:rFonts w:ascii="Times New Roman" w:hAnsi="Times New Roman"/>
                <w:sz w:val="24"/>
                <w:szCs w:val="24"/>
              </w:rPr>
              <w:t xml:space="preserve"> </w:t>
            </w:r>
            <w:r w:rsidR="006D6AE3" w:rsidRPr="007F3C65">
              <w:rPr>
                <w:rFonts w:ascii="Times New Roman" w:hAnsi="Times New Roman"/>
                <w:sz w:val="24"/>
                <w:szCs w:val="24"/>
              </w:rPr>
              <w:t xml:space="preserve"> </w:t>
            </w:r>
            <w:r w:rsidR="00844E7E">
              <w:rPr>
                <w:rFonts w:ascii="Times New Roman" w:hAnsi="Times New Roman"/>
                <w:sz w:val="24"/>
                <w:szCs w:val="24"/>
              </w:rPr>
              <w:t>2018</w:t>
            </w:r>
            <w:r w:rsidR="00844E7E" w:rsidRPr="007F3C65">
              <w:rPr>
                <w:rFonts w:ascii="Times New Roman" w:hAnsi="Times New Roman"/>
                <w:sz w:val="24"/>
                <w:szCs w:val="24"/>
              </w:rPr>
              <w:t xml:space="preserve"> </w:t>
            </w:r>
            <w:r w:rsidR="006D6AE3" w:rsidRPr="007F3C65">
              <w:rPr>
                <w:rFonts w:ascii="Times New Roman" w:hAnsi="Times New Roman"/>
                <w:sz w:val="24"/>
                <w:szCs w:val="24"/>
              </w:rPr>
              <w:t>г. е Ктт = 0,6</w:t>
            </w:r>
            <w:r w:rsidR="00862321">
              <w:rPr>
                <w:rFonts w:ascii="Times New Roman" w:hAnsi="Times New Roman"/>
                <w:sz w:val="24"/>
                <w:szCs w:val="24"/>
              </w:rPr>
              <w:t>6</w:t>
            </w:r>
            <w:r w:rsidR="000A5EA6" w:rsidRPr="007F3C65">
              <w:rPr>
                <w:rFonts w:ascii="Times New Roman" w:hAnsi="Times New Roman"/>
                <w:sz w:val="24"/>
                <w:szCs w:val="24"/>
              </w:rPr>
              <w:t xml:space="preserve">. </w:t>
            </w:r>
          </w:p>
          <w:p w14:paraId="7A3B86DC" w14:textId="77777777" w:rsidR="00E70E86" w:rsidRPr="007F3C65" w:rsidRDefault="001163BC" w:rsidP="005E6865">
            <w:pPr>
              <w:pStyle w:val="a0"/>
              <w:spacing w:before="120" w:after="120" w:line="240" w:lineRule="auto"/>
              <w:ind w:left="0"/>
              <w:contextualSpacing w:val="0"/>
              <w:jc w:val="both"/>
              <w:rPr>
                <w:rFonts w:ascii="Times New Roman" w:hAnsi="Times New Roman"/>
                <w:b/>
                <w:color w:val="FF0000"/>
                <w:sz w:val="24"/>
                <w:szCs w:val="24"/>
              </w:rPr>
            </w:pPr>
            <w:r w:rsidRPr="007F3C65">
              <w:rPr>
                <w:rFonts w:ascii="Times New Roman" w:hAnsi="Times New Roman"/>
                <w:b/>
                <w:sz w:val="24"/>
                <w:szCs w:val="24"/>
              </w:rPr>
              <w:t>Кандидатът не може да бъде държавна/централна и /или териториална и/или общинска администрация.</w:t>
            </w:r>
          </w:p>
        </w:tc>
      </w:tr>
    </w:tbl>
    <w:p w14:paraId="2F3C8E08" w14:textId="77777777" w:rsidR="009637CF" w:rsidRDefault="009637CF" w:rsidP="009F2C53">
      <w:pPr>
        <w:pStyle w:val="1"/>
        <w:rPr>
          <w:sz w:val="24"/>
          <w:szCs w:val="24"/>
        </w:rPr>
      </w:pPr>
      <w:bookmarkStart w:id="28" w:name="_Toc445385579"/>
      <w:bookmarkStart w:id="29" w:name="_Toc445385583"/>
    </w:p>
    <w:p w14:paraId="4121A12C" w14:textId="77777777" w:rsidR="009F2C53" w:rsidRDefault="009F2C53" w:rsidP="009F2C53">
      <w:pPr>
        <w:pStyle w:val="1"/>
        <w:rPr>
          <w:ins w:id="30" w:author="user" w:date="2017-10-10T10:54:00Z"/>
          <w:sz w:val="24"/>
          <w:szCs w:val="24"/>
        </w:rPr>
      </w:pPr>
      <w:r w:rsidRPr="007F3C65">
        <w:rPr>
          <w:sz w:val="24"/>
          <w:szCs w:val="24"/>
        </w:rPr>
        <w:t>12. Допустими партньори (ако е приложимо):</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8D5A22" w:rsidRPr="00C81712" w14:paraId="35250D13" w14:textId="77777777" w:rsidTr="00AF2170">
        <w:trPr>
          <w:ins w:id="31" w:author="user" w:date="2017-10-10T10:54:00Z"/>
        </w:trPr>
        <w:tc>
          <w:tcPr>
            <w:tcW w:w="9496" w:type="dxa"/>
            <w:shd w:val="clear" w:color="auto" w:fill="auto"/>
          </w:tcPr>
          <w:p w14:paraId="4230EDC6" w14:textId="77777777" w:rsidR="008D5A22" w:rsidRPr="0040172B" w:rsidRDefault="008D5A22" w:rsidP="00AF2170">
            <w:pPr>
              <w:pStyle w:val="Default"/>
              <w:jc w:val="both"/>
              <w:rPr>
                <w:highlight w:val="yellow"/>
              </w:rPr>
            </w:pPr>
            <w:r w:rsidRPr="0040172B">
              <w:rPr>
                <w:b/>
                <w:bCs/>
              </w:rPr>
              <w:t>По настоящата покана за подаване на проектни предложения, кандидатът участва самостоятелно. Партньорството не е допустимо.</w:t>
            </w:r>
            <w:r w:rsidRPr="0040172B">
              <w:rPr>
                <w:b/>
                <w:bCs/>
                <w:highlight w:val="yellow"/>
              </w:rPr>
              <w:t xml:space="preserve"> </w:t>
            </w:r>
          </w:p>
          <w:p w14:paraId="6A1EA822" w14:textId="77777777" w:rsidR="008D5A22" w:rsidRPr="00C81712" w:rsidRDefault="008D5A22" w:rsidP="00AF2170">
            <w:pPr>
              <w:pStyle w:val="Default"/>
              <w:jc w:val="both"/>
              <w:rPr>
                <w:ins w:id="32" w:author="user" w:date="2017-10-10T10:54:00Z"/>
              </w:rPr>
            </w:pPr>
          </w:p>
        </w:tc>
      </w:tr>
    </w:tbl>
    <w:p w14:paraId="69735AE1" w14:textId="77777777" w:rsidR="007D0763" w:rsidRPr="00D96898" w:rsidRDefault="007D0763" w:rsidP="00D96898"/>
    <w:p w14:paraId="703A59C2" w14:textId="77777777" w:rsidR="00A75A73" w:rsidRPr="007F3C65" w:rsidRDefault="00A75A73" w:rsidP="007570DC">
      <w:pPr>
        <w:pStyle w:val="1"/>
        <w:rPr>
          <w:sz w:val="24"/>
          <w:szCs w:val="24"/>
        </w:rPr>
      </w:pPr>
      <w:r w:rsidRPr="007F3C65">
        <w:rPr>
          <w:sz w:val="24"/>
          <w:szCs w:val="24"/>
        </w:rPr>
        <w:t>13. Дейности, допустими за финансиране:</w:t>
      </w:r>
      <w:bookmarkEnd w:id="29"/>
    </w:p>
    <w:p w14:paraId="099252A1" w14:textId="77777777" w:rsidR="00326D21" w:rsidRPr="007F3C65" w:rsidRDefault="00326D21" w:rsidP="007570DC">
      <w:pPr>
        <w:pStyle w:val="2"/>
      </w:pPr>
      <w:bookmarkStart w:id="33" w:name="_Toc445385584"/>
      <w:r w:rsidRPr="007F3C65">
        <w:t xml:space="preserve">13.1. </w:t>
      </w:r>
      <w:r w:rsidR="003C2424" w:rsidRPr="007F3C65">
        <w:t>Общи и</w:t>
      </w:r>
      <w:r w:rsidR="00C64ECC" w:rsidRPr="007F3C65">
        <w:t xml:space="preserve">зисквания </w:t>
      </w:r>
      <w:r w:rsidR="003C2424" w:rsidRPr="007F3C65">
        <w:t>за</w:t>
      </w:r>
      <w:r w:rsidRPr="007F3C65">
        <w:t xml:space="preserve"> дейности</w:t>
      </w:r>
      <w:r w:rsidR="00C64ECC" w:rsidRPr="007F3C65">
        <w:t>те</w:t>
      </w:r>
      <w:r w:rsidRPr="007F3C65">
        <w:t>:</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A75A73" w:rsidRPr="007F3C65" w14:paraId="4799A27A" w14:textId="77777777" w:rsidTr="008F724D">
        <w:tc>
          <w:tcPr>
            <w:tcW w:w="9496" w:type="dxa"/>
          </w:tcPr>
          <w:p w14:paraId="4D78945F" w14:textId="77777777" w:rsidR="00797688" w:rsidRPr="007F3C65" w:rsidRDefault="003E08A5" w:rsidP="002B11C8">
            <w:pPr>
              <w:pStyle w:val="Text1"/>
              <w:spacing w:before="120" w:after="120"/>
              <w:ind w:left="0"/>
              <w:outlineLvl w:val="0"/>
              <w:rPr>
                <w:szCs w:val="24"/>
                <w:lang w:val="bg-BG" w:eastAsia="bg-BG"/>
              </w:rPr>
            </w:pPr>
            <w:bookmarkStart w:id="34" w:name="_Toc445385331"/>
            <w:bookmarkStart w:id="35" w:name="_Toc445385585"/>
            <w:r w:rsidRPr="007F3C65">
              <w:rPr>
                <w:b/>
                <w:szCs w:val="24"/>
                <w:lang w:val="bg-BG" w:eastAsia="bg-BG"/>
              </w:rPr>
              <w:t>В рамките на всеки проект задължително се изпълняват следните дейности:</w:t>
            </w:r>
            <w:bookmarkStart w:id="36" w:name="_Toc445385332"/>
            <w:bookmarkStart w:id="37" w:name="_Toc445385586"/>
            <w:bookmarkEnd w:id="34"/>
            <w:bookmarkEnd w:id="35"/>
          </w:p>
          <w:p w14:paraId="355E2F79" w14:textId="77777777" w:rsidR="001369FC" w:rsidRPr="00D96898" w:rsidRDefault="0094128E" w:rsidP="008F724D">
            <w:pPr>
              <w:pStyle w:val="Text1"/>
              <w:numPr>
                <w:ilvl w:val="0"/>
                <w:numId w:val="8"/>
              </w:numPr>
              <w:spacing w:before="120" w:after="120"/>
              <w:outlineLvl w:val="0"/>
              <w:rPr>
                <w:szCs w:val="24"/>
                <w:lang w:val="bg-BG" w:eastAsia="bg-BG"/>
              </w:rPr>
            </w:pPr>
            <w:bookmarkStart w:id="38" w:name="_Toc445385334"/>
            <w:bookmarkStart w:id="39" w:name="_Toc445385588"/>
            <w:bookmarkEnd w:id="36"/>
            <w:bookmarkEnd w:id="37"/>
            <w:r w:rsidRPr="007F3C65">
              <w:rPr>
                <w:szCs w:val="24"/>
                <w:lang w:val="bg-BG" w:eastAsia="bg-BG"/>
              </w:rPr>
              <w:t>Дейности</w:t>
            </w:r>
            <w:r w:rsidR="00797688" w:rsidRPr="007F3C65">
              <w:rPr>
                <w:szCs w:val="24"/>
                <w:lang w:val="bg-BG" w:eastAsia="bg-BG"/>
              </w:rPr>
              <w:t xml:space="preserve"> </w:t>
            </w:r>
            <w:r w:rsidR="001369FC" w:rsidRPr="007F3C65">
              <w:rPr>
                <w:rFonts w:eastAsia="Calibri"/>
                <w:snapToGrid/>
                <w:szCs w:val="24"/>
                <w:lang w:val="bg-BG" w:eastAsia="bg-BG"/>
              </w:rPr>
              <w:t>за информация и комуникация</w:t>
            </w:r>
          </w:p>
          <w:p w14:paraId="054C9459" w14:textId="77777777" w:rsidR="00D96898" w:rsidRPr="007F3C65" w:rsidRDefault="00D96898" w:rsidP="00CF6814">
            <w:pPr>
              <w:pStyle w:val="Text1"/>
              <w:spacing w:before="120" w:after="120"/>
              <w:ind w:left="720"/>
              <w:outlineLvl w:val="0"/>
              <w:rPr>
                <w:szCs w:val="24"/>
                <w:lang w:val="bg-BG" w:eastAsia="bg-BG"/>
              </w:rPr>
            </w:pPr>
          </w:p>
          <w:p w14:paraId="794FF71E" w14:textId="77777777" w:rsidR="003E08A5" w:rsidRPr="007F3C65" w:rsidRDefault="003E08A5" w:rsidP="008F724D">
            <w:pPr>
              <w:pBdr>
                <w:top w:val="single" w:sz="4" w:space="1" w:color="auto"/>
                <w:left w:val="single" w:sz="4" w:space="4" w:color="auto"/>
                <w:bottom w:val="single" w:sz="4" w:space="1" w:color="auto"/>
                <w:right w:val="single" w:sz="4" w:space="4" w:color="auto"/>
              </w:pBdr>
              <w:shd w:val="clear" w:color="auto" w:fill="C0C0C0"/>
              <w:spacing w:after="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ВАЖНО!!!</w:t>
            </w:r>
          </w:p>
          <w:p w14:paraId="0BC822A7" w14:textId="77777777" w:rsidR="003E08A5" w:rsidRPr="007F3C65" w:rsidRDefault="003E08A5" w:rsidP="008F724D">
            <w:pPr>
              <w:pBdr>
                <w:top w:val="single" w:sz="4" w:space="1" w:color="auto"/>
                <w:left w:val="single" w:sz="4" w:space="4" w:color="auto"/>
                <w:bottom w:val="single" w:sz="4" w:space="1" w:color="auto"/>
                <w:right w:val="single" w:sz="4" w:space="4" w:color="auto"/>
              </w:pBdr>
              <w:shd w:val="clear" w:color="auto" w:fill="C0C0C0"/>
              <w:spacing w:after="0" w:line="240" w:lineRule="auto"/>
              <w:jc w:val="both"/>
              <w:rPr>
                <w:rFonts w:ascii="Times New Roman" w:eastAsia="Times New Roman" w:hAnsi="Times New Roman"/>
                <w:b/>
                <w:sz w:val="24"/>
                <w:szCs w:val="24"/>
                <w:lang w:eastAsia="bg-BG"/>
              </w:rPr>
            </w:pPr>
          </w:p>
          <w:p w14:paraId="17E611C0" w14:textId="6DF9BFC7" w:rsidR="003E08A5" w:rsidRPr="007F3C65" w:rsidRDefault="003E08A5" w:rsidP="008F724D">
            <w:pPr>
              <w:pBdr>
                <w:top w:val="single" w:sz="4" w:space="1" w:color="auto"/>
                <w:left w:val="single" w:sz="4" w:space="4" w:color="auto"/>
                <w:bottom w:val="single" w:sz="4" w:space="1" w:color="auto"/>
                <w:right w:val="single" w:sz="4" w:space="4" w:color="auto"/>
              </w:pBdr>
              <w:shd w:val="clear" w:color="auto" w:fill="C0C0C0"/>
              <w:spacing w:after="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Кандидатите не трябва да описват в проектните си предложения дейности</w:t>
            </w:r>
            <w:r w:rsidR="00D96898">
              <w:rPr>
                <w:rFonts w:ascii="Times New Roman" w:eastAsia="Times New Roman" w:hAnsi="Times New Roman"/>
                <w:b/>
                <w:sz w:val="24"/>
                <w:szCs w:val="24"/>
                <w:lang w:eastAsia="bg-BG"/>
              </w:rPr>
              <w:t xml:space="preserve"> </w:t>
            </w:r>
            <w:r w:rsidR="008D5A22">
              <w:rPr>
                <w:rFonts w:ascii="Times New Roman" w:eastAsia="Times New Roman" w:hAnsi="Times New Roman"/>
                <w:b/>
                <w:sz w:val="24"/>
                <w:szCs w:val="24"/>
                <w:lang w:eastAsia="bg-BG"/>
              </w:rPr>
              <w:t xml:space="preserve"> за информация и комуникация, в това число организация и управление</w:t>
            </w:r>
            <w:r w:rsidRPr="007F3C65">
              <w:rPr>
                <w:rFonts w:ascii="Times New Roman" w:eastAsia="Times New Roman" w:hAnsi="Times New Roman"/>
                <w:b/>
                <w:sz w:val="24"/>
                <w:szCs w:val="24"/>
                <w:lang w:eastAsia="bg-BG"/>
              </w:rPr>
              <w:t xml:space="preserve">, наред с преките дейности по проекта, а </w:t>
            </w:r>
            <w:r w:rsidR="00B6302A" w:rsidRPr="007F3C65">
              <w:rPr>
                <w:rFonts w:ascii="Times New Roman" w:eastAsia="Times New Roman" w:hAnsi="Times New Roman"/>
                <w:b/>
                <w:sz w:val="24"/>
                <w:szCs w:val="24"/>
                <w:lang w:eastAsia="bg-BG"/>
              </w:rPr>
              <w:t>с подписването на формуляра за кандидатстване се задължават да ги изпълняват</w:t>
            </w:r>
            <w:r w:rsidRPr="007F3C65">
              <w:rPr>
                <w:rFonts w:ascii="Times New Roman" w:eastAsia="Times New Roman" w:hAnsi="Times New Roman"/>
                <w:b/>
                <w:sz w:val="24"/>
                <w:szCs w:val="24"/>
                <w:lang w:eastAsia="bg-BG"/>
              </w:rPr>
              <w:t>!</w:t>
            </w:r>
          </w:p>
          <w:p w14:paraId="7043A540" w14:textId="77777777" w:rsidR="001369FC" w:rsidRPr="007F3C65" w:rsidRDefault="001369FC" w:rsidP="008F724D">
            <w:pPr>
              <w:pStyle w:val="a0"/>
              <w:spacing w:before="120" w:after="120" w:line="240" w:lineRule="auto"/>
              <w:ind w:left="0"/>
              <w:contextualSpacing w:val="0"/>
              <w:jc w:val="both"/>
              <w:rPr>
                <w:rFonts w:ascii="Times New Roman" w:eastAsia="Times New Roman" w:hAnsi="Times New Roman"/>
                <w:sz w:val="24"/>
                <w:szCs w:val="24"/>
                <w:lang w:eastAsia="bg-BG"/>
              </w:rPr>
            </w:pPr>
            <w:bookmarkStart w:id="40" w:name="_Toc459035319"/>
            <w:bookmarkStart w:id="41" w:name="_Toc459037101"/>
            <w:r w:rsidRPr="007F3C65">
              <w:rPr>
                <w:rFonts w:ascii="Times New Roman" w:hAnsi="Times New Roman"/>
                <w:snapToGrid w:val="0"/>
                <w:sz w:val="24"/>
                <w:szCs w:val="24"/>
                <w:lang w:eastAsia="bg-BG"/>
              </w:rPr>
              <w:t>Дейностите за информация и комуникация трябва да отговарят на условията и изискванията</w:t>
            </w:r>
            <w:r w:rsidR="008248BC">
              <w:rPr>
                <w:rFonts w:ascii="Times New Roman" w:hAnsi="Times New Roman"/>
                <w:snapToGrid w:val="0"/>
                <w:sz w:val="24"/>
                <w:szCs w:val="24"/>
                <w:lang w:val="en-US" w:eastAsia="bg-BG"/>
              </w:rPr>
              <w:t>,</w:t>
            </w:r>
            <w:r w:rsidRPr="007F3C65">
              <w:rPr>
                <w:rFonts w:ascii="Times New Roman" w:hAnsi="Times New Roman"/>
                <w:snapToGrid w:val="0"/>
                <w:sz w:val="24"/>
                <w:szCs w:val="24"/>
                <w:lang w:eastAsia="bg-BG"/>
              </w:rPr>
              <w:t xml:space="preserve"> описани в </w:t>
            </w:r>
            <w:r w:rsidRPr="007F3C65">
              <w:rPr>
                <w:rFonts w:ascii="Times New Roman" w:hAnsi="Times New Roman"/>
                <w:snapToGrid w:val="0"/>
                <w:color w:val="0070C0"/>
                <w:sz w:val="24"/>
                <w:szCs w:val="24"/>
                <w:lang w:eastAsia="bg-BG"/>
              </w:rPr>
              <w:t>Единен наръчник на бенефициента за прилагане на правилата за информация и комуникация 2014-2020 г.</w:t>
            </w:r>
            <w:r w:rsidRPr="007F3C65">
              <w:rPr>
                <w:rFonts w:ascii="Times New Roman" w:hAnsi="Times New Roman"/>
                <w:snapToGrid w:val="0"/>
                <w:sz w:val="24"/>
                <w:szCs w:val="24"/>
                <w:lang w:eastAsia="bg-BG"/>
              </w:rPr>
              <w:t>, публикуван на интернет страницата на УО</w:t>
            </w:r>
            <w:r w:rsidR="005614A8" w:rsidRPr="007F3C65">
              <w:rPr>
                <w:rFonts w:ascii="Times New Roman" w:hAnsi="Times New Roman"/>
                <w:snapToGrid w:val="0"/>
                <w:sz w:val="24"/>
                <w:szCs w:val="24"/>
                <w:lang w:eastAsia="bg-BG"/>
              </w:rPr>
              <w:t xml:space="preserve"> (може да се добави и като приложение към Насоките)</w:t>
            </w:r>
            <w:r w:rsidRPr="007F3C65">
              <w:rPr>
                <w:rFonts w:ascii="Times New Roman" w:hAnsi="Times New Roman"/>
                <w:snapToGrid w:val="0"/>
                <w:sz w:val="24"/>
                <w:szCs w:val="24"/>
                <w:lang w:eastAsia="bg-BG"/>
              </w:rPr>
              <w:t>.</w:t>
            </w:r>
            <w:bookmarkEnd w:id="38"/>
            <w:bookmarkEnd w:id="39"/>
            <w:bookmarkEnd w:id="40"/>
            <w:bookmarkEnd w:id="41"/>
          </w:p>
          <w:p w14:paraId="6E27726C" w14:textId="77777777" w:rsidR="0094128E" w:rsidRPr="007F3C65" w:rsidRDefault="0094128E" w:rsidP="008F724D">
            <w:pPr>
              <w:pStyle w:val="a0"/>
              <w:spacing w:before="120" w:after="120" w:line="240" w:lineRule="auto"/>
              <w:ind w:left="0"/>
              <w:contextualSpacing w:val="0"/>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Допустимите дейности трябва да са в съответствие с хоризонталните принципи по ОП и да не се допуска дублиране на финансиране на едни и същи дейности от различни източници.</w:t>
            </w:r>
          </w:p>
          <w:p w14:paraId="7A5D81E8" w14:textId="77777777" w:rsidR="001163BC" w:rsidRPr="007F3C65" w:rsidRDefault="001163BC" w:rsidP="008F724D">
            <w:pPr>
              <w:pStyle w:val="a0"/>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Не са допустими за финансиране дейности, които са стартирали, физически приключени или изцяло изпълнени преди подаване на проектното предложение.</w:t>
            </w:r>
          </w:p>
          <w:p w14:paraId="704D980A" w14:textId="365F500E" w:rsidR="00925FBB" w:rsidRPr="007F3C65" w:rsidRDefault="00925FBB" w:rsidP="008F724D">
            <w:pPr>
              <w:pStyle w:val="a0"/>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По процедурата ще бъдат насърчавани проекти</w:t>
            </w:r>
            <w:r w:rsidRPr="00C95E66">
              <w:rPr>
                <w:rFonts w:ascii="Times New Roman" w:eastAsia="Times New Roman" w:hAnsi="Times New Roman"/>
                <w:b/>
                <w:sz w:val="24"/>
                <w:szCs w:val="24"/>
                <w:lang w:eastAsia="bg-BG"/>
              </w:rPr>
              <w:t xml:space="preserve">, </w:t>
            </w:r>
            <w:r w:rsidR="002A2216" w:rsidRPr="00C95E66">
              <w:rPr>
                <w:rFonts w:ascii="Times New Roman" w:eastAsia="Times New Roman" w:hAnsi="Times New Roman"/>
                <w:b/>
                <w:sz w:val="24"/>
                <w:szCs w:val="24"/>
                <w:lang w:eastAsia="bg-BG"/>
              </w:rPr>
              <w:t>включващи</w:t>
            </w:r>
            <w:r w:rsidR="00844E7E" w:rsidRPr="00C95E66">
              <w:rPr>
                <w:rFonts w:ascii="Times New Roman" w:eastAsia="Times New Roman" w:hAnsi="Times New Roman"/>
                <w:b/>
                <w:sz w:val="24"/>
                <w:szCs w:val="24"/>
                <w:lang w:eastAsia="bg-BG"/>
              </w:rPr>
              <w:t xml:space="preserve"> </w:t>
            </w:r>
            <w:r w:rsidR="00844E7E">
              <w:rPr>
                <w:rFonts w:ascii="Times New Roman" w:eastAsia="Times New Roman" w:hAnsi="Times New Roman"/>
                <w:b/>
                <w:sz w:val="24"/>
                <w:szCs w:val="24"/>
                <w:lang w:eastAsia="bg-BG"/>
              </w:rPr>
              <w:t>м</w:t>
            </w:r>
            <w:r w:rsidRPr="007F3C65">
              <w:rPr>
                <w:rFonts w:ascii="Times New Roman" w:eastAsia="Times New Roman" w:hAnsi="Times New Roman"/>
                <w:b/>
                <w:sz w:val="24"/>
                <w:szCs w:val="24"/>
                <w:lang w:eastAsia="bg-BG"/>
              </w:rPr>
              <w:t>ерки за подкрепа на лица над 54 годишна възраст и на хора с увреждания, мерки за насърчаване развитието в областта на политиката по околната среда, политиката по изменение на климата, ресурсна ефективност, вкл. прилагане на изискванията на законодателството на ЕС и националното законодателство в тези области.</w:t>
            </w:r>
          </w:p>
          <w:p w14:paraId="770D3D3A" w14:textId="77777777" w:rsidR="00C62E2C" w:rsidRPr="00C62E2C" w:rsidRDefault="00BB55A6" w:rsidP="00D96898">
            <w:pPr>
              <w:numPr>
                <w:ilvl w:val="0"/>
                <w:numId w:val="37"/>
              </w:numPr>
              <w:tabs>
                <w:tab w:val="left" w:pos="177"/>
                <w:tab w:val="left" w:pos="248"/>
              </w:tabs>
              <w:spacing w:before="120" w:after="120" w:line="240" w:lineRule="auto"/>
              <w:ind w:left="0" w:firstLine="0"/>
              <w:jc w:val="both"/>
              <w:rPr>
                <w:rFonts w:ascii="Times New Roman" w:eastAsia="Times New Roman" w:hAnsi="Times New Roman"/>
                <w:sz w:val="24"/>
                <w:szCs w:val="24"/>
                <w:lang w:eastAsia="bg-BG"/>
              </w:rPr>
            </w:pPr>
            <w:r w:rsidRPr="00523A98">
              <w:rPr>
                <w:rFonts w:ascii="Times New Roman" w:hAnsi="Times New Roman"/>
                <w:sz w:val="24"/>
                <w:szCs w:val="24"/>
              </w:rPr>
              <w:t xml:space="preserve">По процедурата е допустимо извършването на </w:t>
            </w:r>
            <w:r w:rsidRPr="00A71BC5">
              <w:rPr>
                <w:rFonts w:ascii="Times New Roman" w:hAnsi="Times New Roman"/>
                <w:sz w:val="24"/>
                <w:szCs w:val="24"/>
              </w:rPr>
              <w:t xml:space="preserve">ремонт, </w:t>
            </w:r>
            <w:r w:rsidR="008D5A22" w:rsidRPr="00A71BC5">
              <w:rPr>
                <w:rFonts w:ascii="Times New Roman" w:hAnsi="Times New Roman"/>
                <w:sz w:val="24"/>
                <w:szCs w:val="24"/>
              </w:rPr>
              <w:t xml:space="preserve">в това число и основен, </w:t>
            </w:r>
            <w:r w:rsidRPr="002F5FFC">
              <w:rPr>
                <w:rFonts w:ascii="Times New Roman" w:hAnsi="Times New Roman"/>
                <w:sz w:val="24"/>
                <w:szCs w:val="24"/>
              </w:rPr>
              <w:t xml:space="preserve">съгласно </w:t>
            </w:r>
            <w:r w:rsidR="002912C3" w:rsidRPr="00A84CF7">
              <w:rPr>
                <w:rFonts w:ascii="Times New Roman" w:hAnsi="Times New Roman"/>
                <w:sz w:val="24"/>
                <w:szCs w:val="24"/>
              </w:rPr>
              <w:t>§</w:t>
            </w:r>
            <w:r w:rsidRPr="00A84CF7">
              <w:rPr>
                <w:rFonts w:ascii="Times New Roman" w:hAnsi="Times New Roman"/>
                <w:sz w:val="24"/>
                <w:szCs w:val="24"/>
                <w:lang w:val="ru-RU"/>
              </w:rPr>
              <w:t>5</w:t>
            </w:r>
            <w:r w:rsidRPr="00A84CF7">
              <w:rPr>
                <w:rFonts w:ascii="Times New Roman" w:hAnsi="Times New Roman"/>
                <w:sz w:val="24"/>
                <w:szCs w:val="24"/>
              </w:rPr>
              <w:t xml:space="preserve">, т.42 и т.43 от Допълнителните разпоредби на ЗУТ. </w:t>
            </w:r>
          </w:p>
          <w:p w14:paraId="73DFA4F4" w14:textId="51F2CEA8" w:rsidR="007D0763" w:rsidRDefault="00723410" w:rsidP="00D96898">
            <w:pPr>
              <w:numPr>
                <w:ilvl w:val="0"/>
                <w:numId w:val="37"/>
              </w:numPr>
              <w:tabs>
                <w:tab w:val="left" w:pos="177"/>
                <w:tab w:val="left" w:pos="248"/>
              </w:tabs>
              <w:spacing w:before="120" w:after="120" w:line="240" w:lineRule="auto"/>
              <w:ind w:left="0" w:firstLine="0"/>
              <w:jc w:val="both"/>
              <w:rPr>
                <w:rFonts w:ascii="Times New Roman" w:eastAsia="Times New Roman" w:hAnsi="Times New Roman"/>
                <w:sz w:val="24"/>
                <w:szCs w:val="24"/>
                <w:lang w:eastAsia="bg-BG"/>
              </w:rPr>
            </w:pPr>
            <w:r w:rsidRPr="00523A98">
              <w:rPr>
                <w:rFonts w:ascii="Times New Roman" w:eastAsia="Times New Roman" w:hAnsi="Times New Roman"/>
                <w:sz w:val="24"/>
                <w:szCs w:val="24"/>
                <w:lang w:eastAsia="bg-BG"/>
              </w:rPr>
              <w:t>В случай че за осъществяването</w:t>
            </w:r>
            <w:r w:rsidR="00C62662" w:rsidRPr="0066381C">
              <w:rPr>
                <w:rFonts w:ascii="Times New Roman" w:eastAsia="Times New Roman" w:hAnsi="Times New Roman"/>
                <w:sz w:val="24"/>
                <w:szCs w:val="24"/>
                <w:lang w:eastAsia="bg-BG"/>
              </w:rPr>
              <w:t xml:space="preserve"> на конкретна дейност, кандидатът</w:t>
            </w:r>
            <w:r w:rsidRPr="00A71BC5">
              <w:rPr>
                <w:rFonts w:ascii="Times New Roman" w:eastAsia="Times New Roman" w:hAnsi="Times New Roman"/>
                <w:sz w:val="24"/>
                <w:szCs w:val="24"/>
                <w:lang w:eastAsia="bg-BG"/>
              </w:rPr>
              <w:t xml:space="preserve"> е предвидил да извършва ремонтни дейности</w:t>
            </w:r>
            <w:r w:rsidR="00C62662" w:rsidRPr="002F5FFC">
              <w:rPr>
                <w:rFonts w:ascii="Times New Roman" w:eastAsia="Times New Roman" w:hAnsi="Times New Roman"/>
                <w:sz w:val="24"/>
                <w:szCs w:val="24"/>
                <w:lang w:eastAsia="bg-BG"/>
              </w:rPr>
              <w:t xml:space="preserve"> /когато е допустимо</w:t>
            </w:r>
            <w:r w:rsidRPr="002F5FFC">
              <w:rPr>
                <w:rFonts w:ascii="Times New Roman" w:eastAsia="Times New Roman" w:hAnsi="Times New Roman"/>
                <w:sz w:val="24"/>
                <w:szCs w:val="24"/>
                <w:lang w:eastAsia="bg-BG"/>
              </w:rPr>
              <w:t>/, е необходимо кандидат</w:t>
            </w:r>
            <w:r w:rsidRPr="00A84CF7">
              <w:rPr>
                <w:rFonts w:ascii="Times New Roman" w:eastAsia="Times New Roman" w:hAnsi="Times New Roman"/>
                <w:sz w:val="24"/>
                <w:szCs w:val="24"/>
                <w:lang w:eastAsia="bg-BG"/>
              </w:rPr>
              <w:t xml:space="preserve">ът да разполага със собствено помещение </w:t>
            </w:r>
            <w:r w:rsidR="00ED7E69" w:rsidRPr="00A55368">
              <w:rPr>
                <w:rFonts w:ascii="Times New Roman" w:eastAsia="Times New Roman" w:hAnsi="Times New Roman"/>
                <w:sz w:val="24"/>
                <w:szCs w:val="24"/>
                <w:lang w:eastAsia="bg-BG"/>
              </w:rPr>
              <w:t>и</w:t>
            </w:r>
            <w:r w:rsidRPr="00A55368">
              <w:rPr>
                <w:rFonts w:ascii="Times New Roman" w:eastAsia="Times New Roman" w:hAnsi="Times New Roman"/>
                <w:sz w:val="24"/>
                <w:szCs w:val="24"/>
                <w:lang w:eastAsia="bg-BG"/>
              </w:rPr>
              <w:t>ли да има договор за наем на помещението, в което се предвижда да се извърши ремонт. Следва да се има предвид, че след приключване на проекта, бенефициентът е длъжен да запази предназначението на ремонтираните помещ</w:t>
            </w:r>
            <w:r w:rsidRPr="00B31A00">
              <w:rPr>
                <w:rFonts w:ascii="Times New Roman" w:eastAsia="Times New Roman" w:hAnsi="Times New Roman"/>
                <w:sz w:val="24"/>
                <w:szCs w:val="24"/>
                <w:lang w:eastAsia="bg-BG"/>
              </w:rPr>
              <w:t>ения за срок не по-кратък от 5 години от датата на одобрение на окончателния доклад без прекъсване, с изключение на непредвидени обстоятелства. В случай на възникване на непредвидени обстоятелства, срокът спира и продължава да тече след отпадане</w:t>
            </w:r>
            <w:r w:rsidRPr="001E6FFD">
              <w:rPr>
                <w:rFonts w:ascii="Times New Roman" w:eastAsia="Times New Roman" w:hAnsi="Times New Roman"/>
                <w:sz w:val="24"/>
                <w:szCs w:val="24"/>
                <w:lang w:eastAsia="bg-BG"/>
              </w:rPr>
              <w:t xml:space="preserve">то им. По отношение на малки, средно и </w:t>
            </w:r>
            <w:r w:rsidRPr="00A52C71">
              <w:rPr>
                <w:rFonts w:ascii="Times New Roman" w:eastAsia="Times New Roman" w:hAnsi="Times New Roman"/>
                <w:sz w:val="24"/>
                <w:szCs w:val="24"/>
                <w:lang w:eastAsia="bg-BG"/>
              </w:rPr>
              <w:t>микро предприятие, горецитираният срок се намалява на 3 години.</w:t>
            </w:r>
          </w:p>
          <w:p w14:paraId="65C8134F" w14:textId="77777777" w:rsidR="00723410" w:rsidRPr="007F3C65" w:rsidRDefault="007F3510" w:rsidP="007F3510">
            <w:pPr>
              <w:pStyle w:val="a0"/>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sz w:val="24"/>
                <w:szCs w:val="24"/>
                <w:lang w:eastAsia="bg-BG"/>
              </w:rPr>
              <w:t xml:space="preserve">Аргументацията за ремонта се записва в описанието на конкретната дейност във Формуляра за кандидатстване и следва да съдържа: вид на ремонта, описание и размер на помещението и др. Липсата на обща аргументация за вида и необходимостта от ремонт е основание за неговото отстраняване от проектното предложение и заличаване на </w:t>
            </w:r>
            <w:r w:rsidRPr="007F3C65">
              <w:rPr>
                <w:rFonts w:ascii="Times New Roman" w:eastAsia="Times New Roman" w:hAnsi="Times New Roman"/>
                <w:sz w:val="24"/>
                <w:szCs w:val="24"/>
                <w:lang w:eastAsia="bg-BG"/>
              </w:rPr>
              <w:lastRenderedPageBreak/>
              <w:t>съответните разходи от бюджета, в случай на одобрение на проектното предложение. Обосноваността на допустимите за конкретната дейност разходи за ремонт ще се проследи на етап изпълнение.</w:t>
            </w:r>
          </w:p>
        </w:tc>
      </w:tr>
    </w:tbl>
    <w:p w14:paraId="6BFB07EC" w14:textId="77777777" w:rsidR="009637CF" w:rsidRDefault="009637CF" w:rsidP="007570DC">
      <w:pPr>
        <w:pStyle w:val="2"/>
      </w:pPr>
      <w:bookmarkStart w:id="42" w:name="_Toc445385589"/>
    </w:p>
    <w:p w14:paraId="186BCE44" w14:textId="77777777" w:rsidR="003C2424" w:rsidRPr="007F3C65" w:rsidRDefault="00326D21" w:rsidP="007570DC">
      <w:pPr>
        <w:pStyle w:val="2"/>
      </w:pPr>
      <w:r w:rsidRPr="007F3C65">
        <w:t xml:space="preserve">13.2. </w:t>
      </w:r>
      <w:r w:rsidR="003C2424" w:rsidRPr="007F3C65">
        <w:t>Допустими дейности:</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3C2424" w:rsidRPr="007F3C65" w14:paraId="11BE8DCB" w14:textId="77777777" w:rsidTr="00A36B83">
        <w:tc>
          <w:tcPr>
            <w:tcW w:w="9496" w:type="dxa"/>
          </w:tcPr>
          <w:p w14:paraId="7AD4BEF9" w14:textId="0937C139" w:rsidR="00017C8A" w:rsidRPr="00C95E66" w:rsidRDefault="00017C8A" w:rsidP="00F06E97">
            <w:pPr>
              <w:tabs>
                <w:tab w:val="left" w:pos="248"/>
              </w:tabs>
              <w:spacing w:line="276" w:lineRule="auto"/>
              <w:jc w:val="both"/>
              <w:rPr>
                <w:rFonts w:ascii="Times New Roman" w:eastAsia="Times New Roman" w:hAnsi="Times New Roman"/>
                <w:b/>
                <w:sz w:val="24"/>
                <w:szCs w:val="24"/>
                <w:lang w:eastAsia="bg-BG"/>
              </w:rPr>
            </w:pPr>
            <w:r w:rsidRPr="00C95E66">
              <w:rPr>
                <w:rFonts w:ascii="Times New Roman" w:eastAsia="Times New Roman" w:hAnsi="Times New Roman"/>
                <w:b/>
                <w:sz w:val="24"/>
                <w:szCs w:val="24"/>
                <w:lang w:eastAsia="bg-BG"/>
              </w:rPr>
              <w:t>Освен задължителни</w:t>
            </w:r>
            <w:r w:rsidR="005E6501" w:rsidRPr="00C95E66">
              <w:rPr>
                <w:rFonts w:ascii="Times New Roman" w:eastAsia="Times New Roman" w:hAnsi="Times New Roman"/>
                <w:b/>
                <w:sz w:val="24"/>
                <w:szCs w:val="24"/>
                <w:lang w:eastAsia="bg-BG"/>
              </w:rPr>
              <w:t>те</w:t>
            </w:r>
            <w:r w:rsidRPr="00C95E66">
              <w:rPr>
                <w:rFonts w:ascii="Times New Roman" w:eastAsia="Times New Roman" w:hAnsi="Times New Roman"/>
                <w:b/>
                <w:sz w:val="24"/>
                <w:szCs w:val="24"/>
                <w:lang w:eastAsia="bg-BG"/>
              </w:rPr>
              <w:t xml:space="preserve"> дейности, по настоящата процедура за предоставяне на безвъзмездна финансова помощ са допустими за финансиране следните дейности:</w:t>
            </w:r>
          </w:p>
          <w:p w14:paraId="4EAF401B" w14:textId="6792AC43" w:rsidR="00F06E97" w:rsidRPr="007F3C65" w:rsidRDefault="00017C8A" w:rsidP="00F06E97">
            <w:pPr>
              <w:tabs>
                <w:tab w:val="left" w:pos="248"/>
              </w:tabs>
              <w:spacing w:line="276" w:lineRule="auto"/>
              <w:jc w:val="both"/>
              <w:rPr>
                <w:rFonts w:ascii="Times New Roman" w:hAnsi="Times New Roman"/>
                <w:sz w:val="24"/>
                <w:szCs w:val="24"/>
              </w:rPr>
            </w:pPr>
            <w:r w:rsidRPr="007F3C65">
              <w:rPr>
                <w:rFonts w:ascii="Times New Roman" w:hAnsi="Times New Roman"/>
                <w:b/>
                <w:sz w:val="24"/>
                <w:szCs w:val="24"/>
              </w:rPr>
              <w:t>1</w:t>
            </w:r>
            <w:r w:rsidR="00F06E97" w:rsidRPr="007F3C65">
              <w:rPr>
                <w:rFonts w:ascii="Times New Roman" w:hAnsi="Times New Roman"/>
                <w:sz w:val="24"/>
                <w:szCs w:val="24"/>
              </w:rPr>
              <w:t>. Разработване, адаптиране и въвеждане на системи за развитие на човешките ресурси в предприятията, вкл. възможности за гъвкави форми на заетост с цел оптимизация на работните процеси, с акцент върху практиките за по-лесното съвместяване на професионалния, семейния и личния живот, както и удължаване трудовия живот на по-въз</w:t>
            </w:r>
            <w:r w:rsidR="003804CA">
              <w:rPr>
                <w:rFonts w:ascii="Times New Roman" w:hAnsi="Times New Roman"/>
                <w:sz w:val="24"/>
                <w:szCs w:val="24"/>
              </w:rPr>
              <w:t>растните работници и служители, в</w:t>
            </w:r>
            <w:r w:rsidR="00F06E97" w:rsidRPr="007F3C65">
              <w:rPr>
                <w:rFonts w:ascii="Times New Roman" w:hAnsi="Times New Roman"/>
                <w:sz w:val="24"/>
                <w:szCs w:val="24"/>
              </w:rPr>
              <w:t>ъвеждане на иновативни модели за организация на труда в предприятията, насочени към повишаване на производителността и опазване на околната среда.</w:t>
            </w:r>
          </w:p>
          <w:p w14:paraId="343B2A25" w14:textId="77777777" w:rsidR="0094128E" w:rsidRPr="007F3C65" w:rsidRDefault="00F06E97" w:rsidP="008F724D">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Дейността е насочена към оптимизация на управлението и развитието на човешките ресурси. Необходимостта от промени в наличните системи за развитие на човешките ресурси следва да са обвързани със стратегията за развитие на предприятието и да се основават на свързана с нея потребност от организационни промени от различен характер. </w:t>
            </w:r>
          </w:p>
          <w:p w14:paraId="5CCC9B37" w14:textId="6E064C44" w:rsidR="00F06E97" w:rsidRPr="007F3C65" w:rsidRDefault="00F06E97" w:rsidP="008F724D">
            <w:p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Кандидадът следва да им</w:t>
            </w:r>
            <w:r w:rsidR="005E4E74" w:rsidRPr="007F3C65">
              <w:rPr>
                <w:rFonts w:ascii="Times New Roman" w:eastAsia="Times New Roman" w:hAnsi="Times New Roman"/>
                <w:b/>
                <w:sz w:val="24"/>
                <w:szCs w:val="24"/>
                <w:lang w:eastAsia="bg-BG"/>
              </w:rPr>
              <w:t>а</w:t>
            </w:r>
            <w:r w:rsidRPr="007F3C65">
              <w:rPr>
                <w:rFonts w:ascii="Times New Roman" w:eastAsia="Times New Roman" w:hAnsi="Times New Roman"/>
                <w:b/>
                <w:sz w:val="24"/>
                <w:szCs w:val="24"/>
                <w:lang w:eastAsia="bg-BG"/>
              </w:rPr>
              <w:t xml:space="preserve"> предвид, че като задължителни в дейността следва да се включат следните елементи:</w:t>
            </w:r>
          </w:p>
          <w:p w14:paraId="306B7BA7" w14:textId="77777777" w:rsidR="00EF2792" w:rsidRPr="007F3C65" w:rsidRDefault="00F06E97" w:rsidP="00F06E97">
            <w:pPr>
              <w:numPr>
                <w:ilvl w:val="0"/>
                <w:numId w:val="36"/>
              </w:num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Оптимизация на работните процеси, вкл.въвеждането на гъвкави форми на заетост</w:t>
            </w:r>
            <w:r w:rsidRPr="007F3C65">
              <w:rPr>
                <w:rFonts w:ascii="Times New Roman" w:eastAsia="Times New Roman" w:hAnsi="Times New Roman"/>
                <w:b/>
                <w:sz w:val="24"/>
                <w:szCs w:val="24"/>
                <w:lang w:val="ru-RU" w:eastAsia="bg-BG"/>
              </w:rPr>
              <w:t xml:space="preserve"> (</w:t>
            </w:r>
            <w:r w:rsidRPr="007F3C65">
              <w:rPr>
                <w:rFonts w:ascii="Times New Roman" w:eastAsia="Times New Roman" w:hAnsi="Times New Roman"/>
                <w:b/>
                <w:sz w:val="24"/>
                <w:szCs w:val="24"/>
                <w:lang w:eastAsia="bg-BG"/>
              </w:rPr>
              <w:t>гъвкаво работно време, ротация на работното място и др.</w:t>
            </w:r>
            <w:r w:rsidRPr="007F3C65">
              <w:rPr>
                <w:rFonts w:ascii="Times New Roman" w:eastAsia="Times New Roman" w:hAnsi="Times New Roman"/>
                <w:b/>
                <w:sz w:val="24"/>
                <w:szCs w:val="24"/>
                <w:lang w:val="ru-RU" w:eastAsia="bg-BG"/>
              </w:rPr>
              <w:t>)</w:t>
            </w:r>
            <w:r w:rsidR="00EF2792" w:rsidRPr="007F3C65">
              <w:rPr>
                <w:rFonts w:ascii="Times New Roman" w:eastAsia="Times New Roman" w:hAnsi="Times New Roman"/>
                <w:b/>
                <w:sz w:val="24"/>
                <w:szCs w:val="24"/>
                <w:lang w:eastAsia="bg-BG"/>
              </w:rPr>
              <w:t xml:space="preserve"> и други практити за по лесно съвместяване на професионалния и личния живот;</w:t>
            </w:r>
          </w:p>
          <w:p w14:paraId="26737403" w14:textId="77777777" w:rsidR="00EF2792" w:rsidRPr="007F3C65" w:rsidRDefault="00EF2792" w:rsidP="00F06E97">
            <w:pPr>
              <w:numPr>
                <w:ilvl w:val="0"/>
                <w:numId w:val="36"/>
              </w:num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Въвеждане на практики за удължаване на професионалния живот на по</w:t>
            </w:r>
            <w:r w:rsidR="00ED7E69" w:rsidRPr="007F3C65">
              <w:rPr>
                <w:rFonts w:ascii="Times New Roman" w:eastAsia="Times New Roman" w:hAnsi="Times New Roman"/>
                <w:b/>
                <w:sz w:val="24"/>
                <w:szCs w:val="24"/>
                <w:lang w:eastAsia="bg-BG"/>
              </w:rPr>
              <w:t>-</w:t>
            </w:r>
            <w:r w:rsidRPr="007F3C65">
              <w:rPr>
                <w:rFonts w:ascii="Times New Roman" w:eastAsia="Times New Roman" w:hAnsi="Times New Roman"/>
                <w:b/>
                <w:sz w:val="24"/>
                <w:szCs w:val="24"/>
                <w:lang w:eastAsia="bg-BG"/>
              </w:rPr>
              <w:t xml:space="preserve"> възрастните работници и служители </w:t>
            </w:r>
            <w:r w:rsidRPr="007F3C65">
              <w:rPr>
                <w:rFonts w:ascii="Times New Roman" w:eastAsia="Times New Roman" w:hAnsi="Times New Roman"/>
                <w:b/>
                <w:sz w:val="24"/>
                <w:szCs w:val="24"/>
                <w:lang w:val="ru-RU" w:eastAsia="bg-BG"/>
              </w:rPr>
              <w:t xml:space="preserve">( </w:t>
            </w:r>
            <w:r w:rsidRPr="007F3C65">
              <w:rPr>
                <w:rFonts w:ascii="Times New Roman" w:eastAsia="Times New Roman" w:hAnsi="Times New Roman"/>
                <w:b/>
                <w:sz w:val="24"/>
                <w:szCs w:val="24"/>
                <w:lang w:eastAsia="bg-BG"/>
              </w:rPr>
              <w:t>над 54 години</w:t>
            </w:r>
            <w:r w:rsidR="00350691" w:rsidRPr="007F3C65">
              <w:rPr>
                <w:rFonts w:ascii="Times New Roman" w:eastAsia="Times New Roman" w:hAnsi="Times New Roman"/>
                <w:b/>
                <w:sz w:val="24"/>
                <w:szCs w:val="24"/>
                <w:lang w:val="ru-RU" w:eastAsia="bg-BG"/>
              </w:rPr>
              <w:t>)</w:t>
            </w:r>
          </w:p>
          <w:p w14:paraId="36364F5D" w14:textId="77777777" w:rsidR="00EF2792" w:rsidRPr="007F3C65" w:rsidRDefault="00EF2792" w:rsidP="00EF2792">
            <w:pPr>
              <w:spacing w:before="120" w:after="120" w:line="240" w:lineRule="auto"/>
              <w:ind w:left="360"/>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Като допустими в дейността, могат да се включат следните примерни елементи:</w:t>
            </w:r>
          </w:p>
          <w:p w14:paraId="5C8F6612" w14:textId="77777777" w:rsidR="0094128E" w:rsidRPr="007F3C65" w:rsidRDefault="00EF2792" w:rsidP="00EF2792">
            <w:pPr>
              <w:numPr>
                <w:ilvl w:val="0"/>
                <w:numId w:val="36"/>
              </w:num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sz w:val="24"/>
                <w:szCs w:val="24"/>
                <w:lang w:eastAsia="bg-BG"/>
              </w:rPr>
              <w:t>Оптимизация на работните процеси, вкл.въвеждане на гъвкави форми на заетост</w:t>
            </w:r>
            <w:r w:rsidRPr="007F3C65">
              <w:rPr>
                <w:rFonts w:ascii="Times New Roman" w:eastAsia="Times New Roman" w:hAnsi="Times New Roman"/>
                <w:sz w:val="24"/>
                <w:szCs w:val="24"/>
                <w:lang w:val="ru-RU" w:eastAsia="bg-BG"/>
              </w:rPr>
              <w:t>(</w:t>
            </w:r>
            <w:r w:rsidRPr="007F3C65">
              <w:rPr>
                <w:rFonts w:ascii="Times New Roman" w:eastAsia="Times New Roman" w:hAnsi="Times New Roman"/>
                <w:sz w:val="24"/>
                <w:szCs w:val="24"/>
                <w:lang w:eastAsia="bg-BG"/>
              </w:rPr>
              <w:t>гъвкаво работно вереме, ротация на работното място и др</w:t>
            </w:r>
            <w:r w:rsidRPr="007F3C65">
              <w:rPr>
                <w:rFonts w:ascii="Times New Roman" w:eastAsia="Times New Roman" w:hAnsi="Times New Roman"/>
                <w:sz w:val="24"/>
                <w:szCs w:val="24"/>
                <w:lang w:val="ru-RU" w:eastAsia="bg-BG"/>
              </w:rPr>
              <w:t xml:space="preserve">) </w:t>
            </w:r>
            <w:r w:rsidRPr="007F3C65">
              <w:rPr>
                <w:rFonts w:ascii="Times New Roman" w:eastAsia="Times New Roman" w:hAnsi="Times New Roman"/>
                <w:sz w:val="24"/>
                <w:szCs w:val="24"/>
                <w:lang w:eastAsia="bg-BG"/>
              </w:rPr>
              <w:t>и други практити за по лесно – съвместяване на професионалния и личния живот;</w:t>
            </w:r>
          </w:p>
          <w:p w14:paraId="044B9EBA" w14:textId="77777777" w:rsidR="00EF2792" w:rsidRPr="007F3C65" w:rsidRDefault="00EF2792" w:rsidP="00EF2792">
            <w:pPr>
              <w:numPr>
                <w:ilvl w:val="0"/>
                <w:numId w:val="36"/>
              </w:num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sz w:val="24"/>
                <w:szCs w:val="24"/>
                <w:lang w:eastAsia="bg-BG"/>
              </w:rPr>
              <w:t>Обезпечаване на предприятието със софтуер за управление на човешките ресурси в предприятието;</w:t>
            </w:r>
          </w:p>
          <w:p w14:paraId="64150568" w14:textId="77777777" w:rsidR="00EF2792" w:rsidRPr="007F3C65" w:rsidRDefault="00EF2792" w:rsidP="00EF2792">
            <w:pPr>
              <w:numPr>
                <w:ilvl w:val="0"/>
                <w:numId w:val="36"/>
              </w:num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sz w:val="24"/>
                <w:szCs w:val="24"/>
                <w:lang w:eastAsia="bg-BG"/>
              </w:rPr>
              <w:t>Въвеждане на инов</w:t>
            </w:r>
            <w:r w:rsidR="00ED7E69" w:rsidRPr="007F3C65">
              <w:rPr>
                <w:rFonts w:ascii="Times New Roman" w:eastAsia="Times New Roman" w:hAnsi="Times New Roman"/>
                <w:sz w:val="24"/>
                <w:szCs w:val="24"/>
                <w:lang w:eastAsia="bg-BG"/>
              </w:rPr>
              <w:t>а</w:t>
            </w:r>
            <w:r w:rsidRPr="007F3C65">
              <w:rPr>
                <w:rFonts w:ascii="Times New Roman" w:eastAsia="Times New Roman" w:hAnsi="Times New Roman"/>
                <w:sz w:val="24"/>
                <w:szCs w:val="24"/>
                <w:lang w:eastAsia="bg-BG"/>
              </w:rPr>
              <w:t>тивни модели за организация на труда в предприятията, насочени към повишаване на производителността и опазване на околната среда;</w:t>
            </w:r>
          </w:p>
          <w:p w14:paraId="157D5DB2" w14:textId="32216E9A" w:rsidR="00EF2792" w:rsidRPr="007F3C65" w:rsidRDefault="00EF2792" w:rsidP="00EF2792">
            <w:pPr>
              <w:numPr>
                <w:ilvl w:val="0"/>
                <w:numId w:val="36"/>
              </w:num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sz w:val="24"/>
                <w:szCs w:val="24"/>
                <w:lang w:eastAsia="bg-BG"/>
              </w:rPr>
              <w:t>Въвеждане на нови практити за обезпечаване на ч</w:t>
            </w:r>
            <w:r w:rsidR="009918AB">
              <w:rPr>
                <w:rFonts w:ascii="Times New Roman" w:eastAsia="Times New Roman" w:hAnsi="Times New Roman"/>
                <w:sz w:val="24"/>
                <w:szCs w:val="24"/>
                <w:lang w:eastAsia="bg-BG"/>
              </w:rPr>
              <w:t>овешки ресурс</w:t>
            </w:r>
            <w:r w:rsidRPr="007F3C65">
              <w:rPr>
                <w:rFonts w:ascii="Times New Roman" w:eastAsia="Times New Roman" w:hAnsi="Times New Roman"/>
                <w:sz w:val="24"/>
                <w:szCs w:val="24"/>
                <w:lang w:eastAsia="bg-BG"/>
              </w:rPr>
              <w:t>и – планиране, подбор и наемане;</w:t>
            </w:r>
          </w:p>
          <w:p w14:paraId="05803342" w14:textId="77777777" w:rsidR="00EF2792" w:rsidRPr="007F3C65" w:rsidRDefault="00EF2792" w:rsidP="00EF2792">
            <w:pPr>
              <w:numPr>
                <w:ilvl w:val="0"/>
                <w:numId w:val="36"/>
              </w:num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sz w:val="24"/>
                <w:szCs w:val="24"/>
                <w:lang w:eastAsia="bg-BG"/>
              </w:rPr>
              <w:t>Въвеждане/подобряване на мерките за развитие на кадрите по отношение на планиране на обучения, управление на кариерата, планиране и осъществяване на мерки за учене през целия живот;</w:t>
            </w:r>
          </w:p>
          <w:p w14:paraId="223B2A4B" w14:textId="77777777" w:rsidR="00EF2792" w:rsidRPr="007F3C65" w:rsidRDefault="00EF2792" w:rsidP="00EF2792">
            <w:pPr>
              <w:numPr>
                <w:ilvl w:val="0"/>
                <w:numId w:val="36"/>
              </w:num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sz w:val="24"/>
                <w:szCs w:val="24"/>
                <w:lang w:eastAsia="bg-BG"/>
              </w:rPr>
              <w:t>Въвеждане на промени в системата за заплащане на труда ;</w:t>
            </w:r>
          </w:p>
          <w:p w14:paraId="52D24561" w14:textId="77777777" w:rsidR="00EF2792" w:rsidRPr="007F3C65" w:rsidRDefault="00EF2792" w:rsidP="00EF2792">
            <w:pPr>
              <w:numPr>
                <w:ilvl w:val="0"/>
                <w:numId w:val="36"/>
              </w:num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sz w:val="24"/>
                <w:szCs w:val="24"/>
                <w:lang w:eastAsia="bg-BG"/>
              </w:rPr>
              <w:t xml:space="preserve">Оптимизация на вътрешната комуникация, подобряване на взаимоотношенията и </w:t>
            </w:r>
            <w:r w:rsidRPr="007F3C65">
              <w:rPr>
                <w:rFonts w:ascii="Times New Roman" w:eastAsia="Times New Roman" w:hAnsi="Times New Roman"/>
                <w:sz w:val="24"/>
                <w:szCs w:val="24"/>
                <w:lang w:eastAsia="bg-BG"/>
              </w:rPr>
              <w:lastRenderedPageBreak/>
              <w:t>координацията в работата между длъжностите и организационните звена на различни нива;</w:t>
            </w:r>
          </w:p>
          <w:p w14:paraId="67BC74AD" w14:textId="77777777" w:rsidR="00EF2792" w:rsidRPr="007F3C65" w:rsidRDefault="00EB7683" w:rsidP="00350691">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При реализиране на конкретната дейност, кандидатът следва да се обоснове и опише необходимостта от усъвършенстване и подобрения спрямо текущото състояние на предприятието и неговото планирано развитие. Когато е приложимо за конкретния проект, кандидатът следва да предостави допълнителна обосновка как предвидените мер</w:t>
            </w:r>
            <w:r w:rsidR="00ED7E69" w:rsidRPr="007F3C65">
              <w:rPr>
                <w:rFonts w:ascii="Times New Roman" w:eastAsia="Times New Roman" w:hAnsi="Times New Roman"/>
                <w:sz w:val="24"/>
                <w:szCs w:val="24"/>
                <w:lang w:eastAsia="bg-BG"/>
              </w:rPr>
              <w:t>к</w:t>
            </w:r>
            <w:r w:rsidRPr="007F3C65">
              <w:rPr>
                <w:rFonts w:ascii="Times New Roman" w:eastAsia="Times New Roman" w:hAnsi="Times New Roman"/>
                <w:sz w:val="24"/>
                <w:szCs w:val="24"/>
                <w:lang w:eastAsia="bg-BG"/>
              </w:rPr>
              <w:t>и ще допренесат за повишаване производителността на труда в предприятието и/или за опазване на околната среда.</w:t>
            </w:r>
          </w:p>
          <w:p w14:paraId="43D4F3E7" w14:textId="77777777" w:rsidR="00A36B83" w:rsidRPr="007F3C65" w:rsidRDefault="00A36B83" w:rsidP="00093083">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left="36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 xml:space="preserve">Важно: </w:t>
            </w:r>
          </w:p>
          <w:p w14:paraId="5B9DC3B3" w14:textId="77777777" w:rsidR="00A36B83" w:rsidRPr="007F3C65" w:rsidRDefault="00A36B83" w:rsidP="00093083">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left="36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Дейността трябва да включва задължително и практическото въвеждане в действие</w:t>
            </w:r>
            <w:r w:rsidR="00ED7E69" w:rsidRPr="007F3C65">
              <w:rPr>
                <w:rFonts w:ascii="Times New Roman" w:eastAsia="Times New Roman" w:hAnsi="Times New Roman"/>
                <w:b/>
                <w:sz w:val="24"/>
                <w:szCs w:val="24"/>
                <w:lang w:eastAsia="bg-BG"/>
              </w:rPr>
              <w:t xml:space="preserve"> </w:t>
            </w:r>
            <w:r w:rsidR="00ED7E69" w:rsidRPr="007F3C65">
              <w:rPr>
                <w:rFonts w:ascii="Times New Roman" w:eastAsia="Times New Roman" w:hAnsi="Times New Roman"/>
                <w:b/>
                <w:sz w:val="24"/>
                <w:szCs w:val="24"/>
                <w:lang w:val="ru-RU" w:eastAsia="bg-BG"/>
              </w:rPr>
              <w:t>(</w:t>
            </w:r>
            <w:r w:rsidRPr="007F3C65">
              <w:rPr>
                <w:rFonts w:ascii="Times New Roman" w:eastAsia="Times New Roman" w:hAnsi="Times New Roman"/>
                <w:b/>
                <w:sz w:val="24"/>
                <w:szCs w:val="24"/>
                <w:lang w:eastAsia="bg-BG"/>
              </w:rPr>
              <w:t>напр.</w:t>
            </w:r>
            <w:r w:rsidR="00ED7E69" w:rsidRPr="007F3C65">
              <w:rPr>
                <w:rFonts w:ascii="Times New Roman" w:eastAsia="Times New Roman" w:hAnsi="Times New Roman"/>
                <w:b/>
                <w:sz w:val="24"/>
                <w:szCs w:val="24"/>
                <w:lang w:eastAsia="bg-BG"/>
              </w:rPr>
              <w:t xml:space="preserve"> </w:t>
            </w:r>
            <w:r w:rsidRPr="007F3C65">
              <w:rPr>
                <w:rFonts w:ascii="Times New Roman" w:eastAsia="Times New Roman" w:hAnsi="Times New Roman"/>
                <w:b/>
                <w:sz w:val="24"/>
                <w:szCs w:val="24"/>
                <w:lang w:eastAsia="bg-BG"/>
              </w:rPr>
              <w:t>приемане от ръководните органи и включване във вътрешни документи</w:t>
            </w:r>
            <w:r w:rsidRPr="007F3C65">
              <w:rPr>
                <w:rFonts w:ascii="Times New Roman" w:eastAsia="Times New Roman" w:hAnsi="Times New Roman"/>
                <w:b/>
                <w:sz w:val="24"/>
                <w:szCs w:val="24"/>
                <w:lang w:val="ru-RU" w:eastAsia="bg-BG"/>
              </w:rPr>
              <w:t xml:space="preserve">) </w:t>
            </w:r>
            <w:r w:rsidRPr="007F3C65">
              <w:rPr>
                <w:rFonts w:ascii="Times New Roman" w:eastAsia="Times New Roman" w:hAnsi="Times New Roman"/>
                <w:b/>
                <w:sz w:val="24"/>
                <w:szCs w:val="24"/>
                <w:lang w:eastAsia="bg-BG"/>
              </w:rPr>
              <w:t>на разработените в дейността промени и/или нововъдения по отношение на управлението и развитие</w:t>
            </w:r>
            <w:r w:rsidR="00ED7E69" w:rsidRPr="007F3C65">
              <w:rPr>
                <w:rFonts w:ascii="Times New Roman" w:eastAsia="Times New Roman" w:hAnsi="Times New Roman"/>
                <w:b/>
                <w:sz w:val="24"/>
                <w:szCs w:val="24"/>
                <w:lang w:eastAsia="bg-BG"/>
              </w:rPr>
              <w:t>то</w:t>
            </w:r>
            <w:r w:rsidRPr="007F3C65">
              <w:rPr>
                <w:rFonts w:ascii="Times New Roman" w:eastAsia="Times New Roman" w:hAnsi="Times New Roman"/>
                <w:b/>
                <w:sz w:val="24"/>
                <w:szCs w:val="24"/>
                <w:lang w:eastAsia="bg-BG"/>
              </w:rPr>
              <w:t xml:space="preserve"> н</w:t>
            </w:r>
            <w:r w:rsidR="00ED7E69" w:rsidRPr="007F3C65">
              <w:rPr>
                <w:rFonts w:ascii="Times New Roman" w:eastAsia="Times New Roman" w:hAnsi="Times New Roman"/>
                <w:b/>
                <w:sz w:val="24"/>
                <w:szCs w:val="24"/>
                <w:lang w:eastAsia="bg-BG"/>
              </w:rPr>
              <w:t>а</w:t>
            </w:r>
            <w:r w:rsidRPr="007F3C65">
              <w:rPr>
                <w:rFonts w:ascii="Times New Roman" w:eastAsia="Times New Roman" w:hAnsi="Times New Roman"/>
                <w:b/>
                <w:sz w:val="24"/>
                <w:szCs w:val="24"/>
                <w:lang w:eastAsia="bg-BG"/>
              </w:rPr>
              <w:t xml:space="preserve"> човешките ресурси.</w:t>
            </w:r>
          </w:p>
          <w:p w14:paraId="4E69A19D" w14:textId="77777777" w:rsidR="00A36B83" w:rsidRPr="007F3C65" w:rsidRDefault="00A36B83" w:rsidP="00093083">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left="36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 xml:space="preserve">По процедурата се подкрепят проекти, в които са включени мерки за насърчаване на по-възрастните работници и служители и удължаване на професионалния им живот, насърчаване развитието в областта на политиката по околната среда, политиката по изменение на климата, ресурсна ефективност, вкл.прилагане на изискванията на законодателството на ЕС и националното законодателство в тези области и за допринасянето за преодоляване на недостига на „зелени умения </w:t>
            </w:r>
            <w:r w:rsidR="009F6448" w:rsidRPr="007F3C65">
              <w:rPr>
                <w:rStyle w:val="a6"/>
                <w:rFonts w:ascii="Times New Roman" w:eastAsia="Times New Roman" w:hAnsi="Times New Roman"/>
                <w:b/>
                <w:sz w:val="24"/>
                <w:szCs w:val="24"/>
                <w:lang w:eastAsia="bg-BG"/>
              </w:rPr>
              <w:footnoteReference w:id="3"/>
            </w:r>
            <w:r w:rsidRPr="007F3C65">
              <w:rPr>
                <w:rFonts w:ascii="Times New Roman" w:eastAsia="Times New Roman" w:hAnsi="Times New Roman"/>
                <w:b/>
                <w:sz w:val="24"/>
                <w:szCs w:val="24"/>
                <w:lang w:eastAsia="bg-BG"/>
              </w:rPr>
              <w:t>” в съответствие с реалните нуждш на пазара на труда и на ниво предприятие, мерки насърчаващи съвместяването на професионалния, семейния и личния живот.</w:t>
            </w:r>
            <w:r w:rsidR="007322AA" w:rsidRPr="007F3C65">
              <w:rPr>
                <w:rFonts w:ascii="Times New Roman" w:hAnsi="Times New Roman"/>
                <w:sz w:val="24"/>
                <w:szCs w:val="24"/>
              </w:rPr>
              <w:t xml:space="preserve"> </w:t>
            </w:r>
            <w:r w:rsidR="007322AA" w:rsidRPr="007F3C65">
              <w:rPr>
                <w:rFonts w:ascii="Times New Roman" w:eastAsia="Times New Roman" w:hAnsi="Times New Roman"/>
                <w:b/>
                <w:sz w:val="24"/>
                <w:szCs w:val="24"/>
                <w:lang w:eastAsia="bg-BG"/>
              </w:rPr>
              <w:t>Включването на мерки за подкрепа на  възраст над 54 години и/или хора с увреждания”, за насърчаване развитието в областта на политиката по околната среда, политиката по изменение на климата, ресурсна ефективност, вкл. прилагане на изискванията на законодателството на ЕС и националното законодателство в тази област носят допълнителни точки при оценка на проектните предложения.</w:t>
            </w:r>
            <w:r w:rsidR="00ED7E69" w:rsidRPr="007F3C65">
              <w:rPr>
                <w:rFonts w:ascii="Times New Roman" w:eastAsia="Times New Roman" w:hAnsi="Times New Roman"/>
                <w:b/>
                <w:sz w:val="24"/>
                <w:szCs w:val="24"/>
                <w:lang w:eastAsia="bg-BG"/>
              </w:rPr>
              <w:t xml:space="preserve"> </w:t>
            </w:r>
            <w:r w:rsidR="007322AA" w:rsidRPr="007F3C65">
              <w:rPr>
                <w:rFonts w:ascii="Times New Roman" w:eastAsia="Times New Roman" w:hAnsi="Times New Roman"/>
                <w:b/>
                <w:sz w:val="24"/>
                <w:szCs w:val="24"/>
                <w:lang w:eastAsia="bg-BG"/>
              </w:rPr>
              <w:t>(съгласно Приложение „Методология за оценка на техническо и финансово качество на проектното предложение).</w:t>
            </w:r>
          </w:p>
          <w:p w14:paraId="4569D9FA" w14:textId="77777777" w:rsidR="00A36B83" w:rsidRPr="007F3C65" w:rsidRDefault="00A36B83" w:rsidP="00A36B83">
            <w:pPr>
              <w:spacing w:line="276" w:lineRule="auto"/>
              <w:jc w:val="both"/>
              <w:rPr>
                <w:rFonts w:ascii="Times New Roman" w:hAnsi="Times New Roman"/>
                <w:b/>
                <w:sz w:val="24"/>
                <w:szCs w:val="24"/>
              </w:rPr>
            </w:pPr>
            <w:r w:rsidRPr="007F3C65">
              <w:rPr>
                <w:rFonts w:ascii="Times New Roman" w:hAnsi="Times New Roman"/>
                <w:b/>
                <w:sz w:val="24"/>
                <w:szCs w:val="24"/>
              </w:rPr>
              <w:t xml:space="preserve">          </w:t>
            </w:r>
          </w:p>
          <w:p w14:paraId="08DC32C7" w14:textId="77777777" w:rsidR="002561B1" w:rsidRPr="007F3C65" w:rsidRDefault="007322AA" w:rsidP="002561B1">
            <w:pPr>
              <w:tabs>
                <w:tab w:val="left" w:pos="248"/>
              </w:tabs>
              <w:spacing w:line="276" w:lineRule="auto"/>
              <w:jc w:val="both"/>
              <w:rPr>
                <w:rFonts w:ascii="Times New Roman" w:hAnsi="Times New Roman"/>
                <w:b/>
                <w:sz w:val="24"/>
                <w:szCs w:val="24"/>
              </w:rPr>
            </w:pPr>
            <w:r w:rsidRPr="007F3C65">
              <w:rPr>
                <w:rFonts w:ascii="Times New Roman" w:hAnsi="Times New Roman"/>
                <w:b/>
                <w:sz w:val="24"/>
                <w:szCs w:val="24"/>
              </w:rPr>
              <w:t>2</w:t>
            </w:r>
            <w:r w:rsidR="002561B1" w:rsidRPr="007F3C65">
              <w:rPr>
                <w:rFonts w:ascii="Times New Roman" w:hAnsi="Times New Roman"/>
                <w:b/>
                <w:sz w:val="24"/>
                <w:szCs w:val="24"/>
              </w:rPr>
              <w:t>.Осигуряване на организиран транспорт от работодателя до и от работното място за заетите в съответното предприятие лица, за период до 12 месеца.</w:t>
            </w:r>
          </w:p>
          <w:p w14:paraId="02949F70" w14:textId="77777777" w:rsidR="002561B1" w:rsidRPr="007F3C65" w:rsidRDefault="002561B1" w:rsidP="00A36B83">
            <w:pPr>
              <w:spacing w:line="276"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Тази дейност може да се изпълни чрез осигуряване на организиран собствен транспорт за собствена сметка  или възлагане на превоза на лицензиран превозвач, спазвайки разпоредбите на Закона за автомобилни превози/17.09.1999 г.</w:t>
            </w:r>
          </w:p>
          <w:p w14:paraId="1AB5466F" w14:textId="77777777" w:rsidR="002561B1" w:rsidRPr="007F3C65" w:rsidRDefault="002561B1" w:rsidP="00A36B83">
            <w:pPr>
              <w:spacing w:line="276"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Лицата от целевата група, включени в тази дейност следва да отговарят на условията, определени в </w:t>
            </w:r>
            <w:r w:rsidRPr="007F3C65">
              <w:rPr>
                <w:rFonts w:ascii="Times New Roman" w:eastAsia="Times New Roman" w:hAnsi="Times New Roman"/>
                <w:b/>
                <w:sz w:val="24"/>
                <w:szCs w:val="24"/>
                <w:lang w:eastAsia="bg-BG"/>
              </w:rPr>
              <w:t>т.1</w:t>
            </w:r>
            <w:r w:rsidR="009F6448" w:rsidRPr="007F3C65">
              <w:rPr>
                <w:rFonts w:ascii="Times New Roman" w:eastAsia="Times New Roman" w:hAnsi="Times New Roman"/>
                <w:b/>
                <w:sz w:val="24"/>
                <w:szCs w:val="24"/>
                <w:lang w:eastAsia="bg-BG"/>
              </w:rPr>
              <w:t>5</w:t>
            </w:r>
            <w:r w:rsidRPr="007F3C65">
              <w:rPr>
                <w:rFonts w:ascii="Times New Roman" w:eastAsia="Times New Roman" w:hAnsi="Times New Roman"/>
                <w:b/>
                <w:sz w:val="24"/>
                <w:szCs w:val="24"/>
                <w:lang w:eastAsia="bg-BG"/>
              </w:rPr>
              <w:t xml:space="preserve"> от Условията за кандидатстване.</w:t>
            </w:r>
          </w:p>
          <w:p w14:paraId="375BD363" w14:textId="77777777" w:rsidR="002561B1" w:rsidRPr="007F3C65" w:rsidRDefault="002561B1" w:rsidP="00A36B83">
            <w:pPr>
              <w:spacing w:line="276"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При попълване на формуляра за кандидатстване в описание на конкретната дейност </w:t>
            </w:r>
            <w:r w:rsidRPr="007F3C65">
              <w:rPr>
                <w:rFonts w:ascii="Times New Roman" w:eastAsia="Times New Roman" w:hAnsi="Times New Roman"/>
                <w:sz w:val="24"/>
                <w:szCs w:val="24"/>
                <w:lang w:eastAsia="bg-BG"/>
              </w:rPr>
              <w:lastRenderedPageBreak/>
              <w:t>следва да се предостави следната информация:</w:t>
            </w:r>
          </w:p>
          <w:p w14:paraId="58C95D3F" w14:textId="77777777" w:rsidR="002561B1" w:rsidRPr="007F3C65" w:rsidRDefault="002561B1" w:rsidP="002561B1">
            <w:pPr>
              <w:numPr>
                <w:ilvl w:val="0"/>
                <w:numId w:val="36"/>
              </w:numPr>
              <w:spacing w:line="276"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Детайлно разписана транспортна схема, която включва броя на лицата, за които се извършва превоз, маршрута на извършвания превоз на пътници от и до работното място, както и дали превозът ще се извършва по няколко пъти, в случай че работниците осъществяват дейността си на смени. Детайлната транспортна схема описва подробно маршрута в километри от началната точка, откъдето тръгва съответното превозно средство, местата от които се качват</w:t>
            </w:r>
            <w:r w:rsidR="004D68BD" w:rsidRPr="007F3C65">
              <w:rPr>
                <w:rFonts w:ascii="Times New Roman" w:eastAsia="Times New Roman" w:hAnsi="Times New Roman"/>
                <w:sz w:val="24"/>
                <w:szCs w:val="24"/>
                <w:lang w:eastAsia="bg-BG"/>
              </w:rPr>
              <w:t>/слизат служителите до работното място и обратно;</w:t>
            </w:r>
          </w:p>
          <w:p w14:paraId="400B2363" w14:textId="57FE631B" w:rsidR="004D68BD" w:rsidRPr="007F3C65" w:rsidRDefault="008D5A22" w:rsidP="002561B1">
            <w:pPr>
              <w:numPr>
                <w:ilvl w:val="0"/>
                <w:numId w:val="36"/>
              </w:numPr>
              <w:spacing w:line="276"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Видът</w:t>
            </w:r>
            <w:r w:rsidRPr="007F3C65">
              <w:rPr>
                <w:rFonts w:ascii="Times New Roman" w:eastAsia="Times New Roman" w:hAnsi="Times New Roman"/>
                <w:sz w:val="24"/>
                <w:szCs w:val="24"/>
                <w:lang w:eastAsia="bg-BG"/>
              </w:rPr>
              <w:t xml:space="preserve"> </w:t>
            </w:r>
            <w:r w:rsidR="004D68BD" w:rsidRPr="007F3C65">
              <w:rPr>
                <w:rFonts w:ascii="Times New Roman" w:eastAsia="Times New Roman" w:hAnsi="Times New Roman"/>
                <w:sz w:val="24"/>
                <w:szCs w:val="24"/>
                <w:lang w:val="ru-RU" w:eastAsia="bg-BG"/>
              </w:rPr>
              <w:t>(</w:t>
            </w:r>
            <w:r w:rsidR="004D68BD" w:rsidRPr="007F3C65">
              <w:rPr>
                <w:rFonts w:ascii="Times New Roman" w:eastAsia="Times New Roman" w:hAnsi="Times New Roman"/>
                <w:sz w:val="24"/>
                <w:szCs w:val="24"/>
                <w:lang w:eastAsia="bg-BG"/>
              </w:rPr>
              <w:t>брой места</w:t>
            </w:r>
            <w:r w:rsidR="004D68BD" w:rsidRPr="007F3C65">
              <w:rPr>
                <w:rFonts w:ascii="Times New Roman" w:eastAsia="Times New Roman" w:hAnsi="Times New Roman"/>
                <w:sz w:val="24"/>
                <w:szCs w:val="24"/>
                <w:lang w:val="ru-RU" w:eastAsia="bg-BG"/>
              </w:rPr>
              <w:t xml:space="preserve">) </w:t>
            </w:r>
            <w:r w:rsidR="004D68BD" w:rsidRPr="007F3C65">
              <w:rPr>
                <w:rFonts w:ascii="Times New Roman" w:eastAsia="Times New Roman" w:hAnsi="Times New Roman"/>
                <w:sz w:val="24"/>
                <w:szCs w:val="24"/>
                <w:lang w:eastAsia="bg-BG"/>
              </w:rPr>
              <w:t xml:space="preserve">и </w:t>
            </w:r>
            <w:r>
              <w:rPr>
                <w:rFonts w:ascii="Times New Roman" w:eastAsia="Times New Roman" w:hAnsi="Times New Roman"/>
                <w:sz w:val="24"/>
                <w:szCs w:val="24"/>
                <w:lang w:eastAsia="bg-BG"/>
              </w:rPr>
              <w:t>броят</w:t>
            </w:r>
            <w:r w:rsidRPr="007F3C65">
              <w:rPr>
                <w:rFonts w:ascii="Times New Roman" w:eastAsia="Times New Roman" w:hAnsi="Times New Roman"/>
                <w:sz w:val="24"/>
                <w:szCs w:val="24"/>
                <w:lang w:eastAsia="bg-BG"/>
              </w:rPr>
              <w:t xml:space="preserve"> </w:t>
            </w:r>
            <w:r w:rsidR="004D68BD" w:rsidRPr="007F3C65">
              <w:rPr>
                <w:rFonts w:ascii="Times New Roman" w:eastAsia="Times New Roman" w:hAnsi="Times New Roman"/>
                <w:sz w:val="24"/>
                <w:szCs w:val="24"/>
                <w:lang w:eastAsia="bg-BG"/>
              </w:rPr>
              <w:t xml:space="preserve">на </w:t>
            </w:r>
            <w:r w:rsidRPr="007F3C65">
              <w:rPr>
                <w:rFonts w:ascii="Times New Roman" w:eastAsia="Times New Roman" w:hAnsi="Times New Roman"/>
                <w:sz w:val="24"/>
                <w:szCs w:val="24"/>
                <w:lang w:eastAsia="bg-BG"/>
              </w:rPr>
              <w:t>изп</w:t>
            </w:r>
            <w:r>
              <w:rPr>
                <w:rFonts w:ascii="Times New Roman" w:eastAsia="Times New Roman" w:hAnsi="Times New Roman"/>
                <w:sz w:val="24"/>
                <w:szCs w:val="24"/>
                <w:lang w:eastAsia="bg-BG"/>
              </w:rPr>
              <w:t>о</w:t>
            </w:r>
            <w:r w:rsidRPr="007F3C65">
              <w:rPr>
                <w:rFonts w:ascii="Times New Roman" w:eastAsia="Times New Roman" w:hAnsi="Times New Roman"/>
                <w:sz w:val="24"/>
                <w:szCs w:val="24"/>
                <w:lang w:eastAsia="bg-BG"/>
              </w:rPr>
              <w:t xml:space="preserve">лзваните </w:t>
            </w:r>
            <w:r w:rsidR="004D68BD" w:rsidRPr="007F3C65">
              <w:rPr>
                <w:rFonts w:ascii="Times New Roman" w:eastAsia="Times New Roman" w:hAnsi="Times New Roman"/>
                <w:sz w:val="24"/>
                <w:szCs w:val="24"/>
                <w:lang w:eastAsia="bg-BG"/>
              </w:rPr>
              <w:t>транспортни средства по маршрута за денонощие – представя се единствено, в случай че кандидатът извършва превоза на пътници от и до работнота място със собствен транспорт;</w:t>
            </w:r>
          </w:p>
          <w:p w14:paraId="06595D38" w14:textId="77777777" w:rsidR="004D68BD" w:rsidRPr="007F3C65" w:rsidRDefault="004D68BD" w:rsidP="004D68BD">
            <w:pPr>
              <w:spacing w:line="276" w:lineRule="auto"/>
              <w:ind w:left="360"/>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Разходите по изп</w:t>
            </w:r>
            <w:r w:rsidR="008C7379" w:rsidRPr="007F3C65">
              <w:rPr>
                <w:rFonts w:ascii="Times New Roman" w:eastAsia="Times New Roman" w:hAnsi="Times New Roman"/>
                <w:sz w:val="24"/>
                <w:szCs w:val="24"/>
                <w:lang w:eastAsia="bg-BG"/>
              </w:rPr>
              <w:t>ълнението на тази дейност след</w:t>
            </w:r>
            <w:r w:rsidRPr="007F3C65">
              <w:rPr>
                <w:rFonts w:ascii="Times New Roman" w:eastAsia="Times New Roman" w:hAnsi="Times New Roman"/>
                <w:sz w:val="24"/>
                <w:szCs w:val="24"/>
                <w:lang w:eastAsia="bg-BG"/>
              </w:rPr>
              <w:t>ва да бъдат в съответствие с допустимите разходи в настоящите Условия за кандидатстване.</w:t>
            </w:r>
          </w:p>
          <w:p w14:paraId="2D59CF10" w14:textId="77777777" w:rsidR="004F0192" w:rsidRPr="007F3C65" w:rsidRDefault="00415C68" w:rsidP="004F0192">
            <w:pPr>
              <w:tabs>
                <w:tab w:val="left" w:pos="248"/>
              </w:tabs>
              <w:spacing w:line="276" w:lineRule="auto"/>
              <w:jc w:val="both"/>
              <w:rPr>
                <w:rFonts w:ascii="Times New Roman" w:hAnsi="Times New Roman"/>
                <w:b/>
                <w:sz w:val="24"/>
                <w:szCs w:val="24"/>
              </w:rPr>
            </w:pPr>
            <w:r w:rsidRPr="007F3C65">
              <w:rPr>
                <w:rFonts w:ascii="Times New Roman" w:hAnsi="Times New Roman"/>
                <w:b/>
                <w:sz w:val="24"/>
                <w:szCs w:val="24"/>
              </w:rPr>
              <w:t xml:space="preserve">     </w:t>
            </w:r>
            <w:r w:rsidR="007322AA" w:rsidRPr="007F3C65">
              <w:rPr>
                <w:rFonts w:ascii="Times New Roman" w:hAnsi="Times New Roman"/>
                <w:b/>
                <w:sz w:val="24"/>
                <w:szCs w:val="24"/>
              </w:rPr>
              <w:t>3</w:t>
            </w:r>
            <w:r w:rsidR="004F0192" w:rsidRPr="007F3C65">
              <w:rPr>
                <w:rFonts w:ascii="Times New Roman" w:hAnsi="Times New Roman"/>
                <w:b/>
                <w:sz w:val="24"/>
                <w:szCs w:val="24"/>
              </w:rPr>
              <w:t>.Осигуряване на безопасни и здравословни условия на труд, подобряване професионалния и здравния статус на работниците и служителите:</w:t>
            </w:r>
          </w:p>
          <w:p w14:paraId="6969689C" w14:textId="12AC80B2" w:rsidR="00E24B60" w:rsidRPr="007F3C65" w:rsidRDefault="004F0192" w:rsidP="00E24B60">
            <w:pPr>
              <w:tabs>
                <w:tab w:val="left" w:pos="248"/>
              </w:tabs>
              <w:spacing w:line="276" w:lineRule="auto"/>
              <w:jc w:val="both"/>
              <w:rPr>
                <w:rFonts w:ascii="Times New Roman" w:hAnsi="Times New Roman"/>
                <w:b/>
                <w:sz w:val="24"/>
                <w:szCs w:val="24"/>
              </w:rPr>
            </w:pPr>
            <w:r w:rsidRPr="007F3C65">
              <w:rPr>
                <w:rFonts w:ascii="Times New Roman" w:hAnsi="Times New Roman"/>
                <w:b/>
                <w:sz w:val="24"/>
                <w:szCs w:val="24"/>
              </w:rPr>
              <w:t xml:space="preserve">Към дейността са включени </w:t>
            </w:r>
            <w:r w:rsidR="00E24B60" w:rsidRPr="007F3C65">
              <w:rPr>
                <w:rFonts w:ascii="Times New Roman" w:hAnsi="Times New Roman"/>
                <w:b/>
                <w:sz w:val="24"/>
                <w:szCs w:val="24"/>
              </w:rPr>
              <w:t xml:space="preserve">следните </w:t>
            </w:r>
            <w:r w:rsidR="008D5A22" w:rsidRPr="007F3C65">
              <w:rPr>
                <w:rFonts w:ascii="Times New Roman" w:hAnsi="Times New Roman"/>
                <w:b/>
                <w:sz w:val="24"/>
                <w:szCs w:val="24"/>
              </w:rPr>
              <w:t>пр</w:t>
            </w:r>
            <w:r w:rsidR="008D5A22">
              <w:rPr>
                <w:rFonts w:ascii="Times New Roman" w:hAnsi="Times New Roman"/>
                <w:b/>
                <w:sz w:val="24"/>
                <w:szCs w:val="24"/>
              </w:rPr>
              <w:t>и</w:t>
            </w:r>
            <w:r w:rsidR="008D5A22" w:rsidRPr="007F3C65">
              <w:rPr>
                <w:rFonts w:ascii="Times New Roman" w:hAnsi="Times New Roman"/>
                <w:b/>
                <w:sz w:val="24"/>
                <w:szCs w:val="24"/>
              </w:rPr>
              <w:t xml:space="preserve">мерни </w:t>
            </w:r>
            <w:r w:rsidR="00E24B60" w:rsidRPr="007F3C65">
              <w:rPr>
                <w:rFonts w:ascii="Times New Roman" w:hAnsi="Times New Roman"/>
                <w:b/>
                <w:sz w:val="24"/>
                <w:szCs w:val="24"/>
              </w:rPr>
              <w:t>под</w:t>
            </w:r>
            <w:r w:rsidR="00C62E2C">
              <w:rPr>
                <w:rFonts w:ascii="Times New Roman" w:hAnsi="Times New Roman"/>
                <w:b/>
                <w:sz w:val="24"/>
                <w:szCs w:val="24"/>
              </w:rPr>
              <w:t>-</w:t>
            </w:r>
            <w:r w:rsidR="00E24B60" w:rsidRPr="007F3C65">
              <w:rPr>
                <w:rFonts w:ascii="Times New Roman" w:hAnsi="Times New Roman"/>
                <w:b/>
                <w:sz w:val="24"/>
                <w:szCs w:val="24"/>
              </w:rPr>
              <w:t>дейности:</w:t>
            </w:r>
          </w:p>
          <w:p w14:paraId="0BDF13AC" w14:textId="77777777" w:rsidR="004F0192" w:rsidRPr="007F3C65" w:rsidRDefault="00925FBB" w:rsidP="00E24B60">
            <w:pPr>
              <w:tabs>
                <w:tab w:val="left" w:pos="248"/>
              </w:tabs>
              <w:spacing w:line="276" w:lineRule="auto"/>
              <w:jc w:val="both"/>
              <w:rPr>
                <w:rFonts w:ascii="Times New Roman" w:hAnsi="Times New Roman"/>
                <w:sz w:val="24"/>
                <w:szCs w:val="24"/>
              </w:rPr>
            </w:pPr>
            <w:r w:rsidRPr="007F3C65">
              <w:rPr>
                <w:rFonts w:ascii="Times New Roman" w:hAnsi="Times New Roman"/>
                <w:b/>
                <w:sz w:val="24"/>
                <w:szCs w:val="24"/>
              </w:rPr>
              <w:t>3</w:t>
            </w:r>
            <w:r w:rsidR="00E24B60" w:rsidRPr="007F3C65">
              <w:rPr>
                <w:rFonts w:ascii="Times New Roman" w:hAnsi="Times New Roman"/>
                <w:b/>
                <w:sz w:val="24"/>
                <w:szCs w:val="24"/>
              </w:rPr>
              <w:t>.1.</w:t>
            </w:r>
            <w:r w:rsidR="004F0192" w:rsidRPr="007F3C65">
              <w:rPr>
                <w:rFonts w:ascii="Times New Roman" w:hAnsi="Times New Roman"/>
                <w:sz w:val="24"/>
                <w:szCs w:val="24"/>
              </w:rPr>
              <w:t>Осигуряване на колективни предпазни средства, включително модернизация и/или реконструкция и/или обезопасяване на съществуващи обекти, технологични процеси, машини и съоръжения, свързани с подобряване условията на труд;</w:t>
            </w:r>
          </w:p>
          <w:p w14:paraId="08026FA6" w14:textId="77777777" w:rsidR="00925FBB" w:rsidRPr="007F3C65" w:rsidRDefault="00925FBB" w:rsidP="00925FBB">
            <w:pPr>
              <w:pBdr>
                <w:top w:val="single" w:sz="4" w:space="1" w:color="auto"/>
                <w:left w:val="single" w:sz="4" w:space="4" w:color="auto"/>
                <w:bottom w:val="single" w:sz="4" w:space="1" w:color="auto"/>
                <w:right w:val="single" w:sz="4" w:space="4" w:color="auto"/>
              </w:pBdr>
              <w:tabs>
                <w:tab w:val="left" w:pos="248"/>
              </w:tabs>
              <w:spacing w:line="276" w:lineRule="auto"/>
              <w:jc w:val="both"/>
              <w:rPr>
                <w:rFonts w:ascii="Times New Roman" w:hAnsi="Times New Roman"/>
                <w:sz w:val="24"/>
                <w:szCs w:val="24"/>
              </w:rPr>
            </w:pPr>
            <w:r w:rsidRPr="007F3C65">
              <w:rPr>
                <w:rFonts w:ascii="Times New Roman" w:hAnsi="Times New Roman"/>
                <w:sz w:val="24"/>
                <w:szCs w:val="24"/>
              </w:rPr>
              <w:t>Важно! В рамките на тази дейност не е допустимо закупуването на машини и съоръжения, свързани с модернизация на производствената/основната дейност на предприятието.</w:t>
            </w:r>
          </w:p>
          <w:p w14:paraId="6081F5B1" w14:textId="77777777" w:rsidR="00415C68" w:rsidRPr="007F3C65" w:rsidRDefault="00415C68" w:rsidP="00415C68">
            <w:pPr>
              <w:tabs>
                <w:tab w:val="left" w:pos="177"/>
                <w:tab w:val="left" w:pos="248"/>
              </w:tabs>
              <w:spacing w:after="0" w:line="276" w:lineRule="auto"/>
              <w:jc w:val="both"/>
              <w:rPr>
                <w:rFonts w:ascii="Times New Roman" w:hAnsi="Times New Roman"/>
                <w:b/>
                <w:sz w:val="24"/>
                <w:szCs w:val="24"/>
              </w:rPr>
            </w:pPr>
            <w:r w:rsidRPr="007F3C65">
              <w:rPr>
                <w:rFonts w:ascii="Times New Roman" w:hAnsi="Times New Roman"/>
                <w:b/>
                <w:sz w:val="24"/>
                <w:szCs w:val="24"/>
              </w:rPr>
              <w:t>Минимални изисквания:</w:t>
            </w:r>
          </w:p>
          <w:p w14:paraId="74BB5E97" w14:textId="77777777" w:rsidR="00415C68" w:rsidRPr="007F3C65" w:rsidRDefault="00DE4320" w:rsidP="00415C68">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 xml:space="preserve">           </w:t>
            </w:r>
            <w:r w:rsidR="00415C68" w:rsidRPr="007F3C65">
              <w:rPr>
                <w:rFonts w:ascii="Times New Roman" w:hAnsi="Times New Roman"/>
                <w:sz w:val="24"/>
                <w:szCs w:val="24"/>
              </w:rPr>
              <w:t>В случай, че кандидатът описва тази дейност в проектното предложение, трябва да бъде посочено точно каква модернизация и/или реконструкция ще бъде извършена, с оглед обезопасяването на съществуващи обекти</w:t>
            </w:r>
            <w:r w:rsidR="003E0095" w:rsidRPr="007F3C65">
              <w:rPr>
                <w:rFonts w:ascii="Times New Roman" w:hAnsi="Times New Roman"/>
                <w:sz w:val="24"/>
                <w:szCs w:val="24"/>
              </w:rPr>
              <w:t xml:space="preserve"> </w:t>
            </w:r>
            <w:r w:rsidR="00415C68" w:rsidRPr="007F3C65">
              <w:rPr>
                <w:rFonts w:ascii="Times New Roman" w:hAnsi="Times New Roman"/>
                <w:sz w:val="24"/>
                <w:szCs w:val="24"/>
                <w:lang w:val="ru-RU"/>
              </w:rPr>
              <w:t>(</w:t>
            </w:r>
            <w:r w:rsidR="00415C68" w:rsidRPr="007F3C65">
              <w:rPr>
                <w:rFonts w:ascii="Times New Roman" w:hAnsi="Times New Roman"/>
                <w:sz w:val="24"/>
                <w:szCs w:val="24"/>
              </w:rPr>
              <w:t>напр.</w:t>
            </w:r>
            <w:r w:rsidR="003E0095" w:rsidRPr="007F3C65">
              <w:rPr>
                <w:rFonts w:ascii="Times New Roman" w:hAnsi="Times New Roman"/>
                <w:sz w:val="24"/>
                <w:szCs w:val="24"/>
              </w:rPr>
              <w:t xml:space="preserve"> </w:t>
            </w:r>
            <w:r w:rsidR="00415C68" w:rsidRPr="007F3C65">
              <w:rPr>
                <w:rFonts w:ascii="Times New Roman" w:hAnsi="Times New Roman"/>
                <w:sz w:val="24"/>
                <w:szCs w:val="24"/>
              </w:rPr>
              <w:t>изграждане на парапети и конструкции; устройства за достъп до пределени помещения с цел обезопасяване на хората, които работят в тях; изграждане на вентилационна и/или климатична система, свързана с безопасни и здравословни условия на труд и др.</w:t>
            </w:r>
            <w:r w:rsidR="00415C68" w:rsidRPr="007F3C65">
              <w:rPr>
                <w:rFonts w:ascii="Times New Roman" w:hAnsi="Times New Roman"/>
                <w:sz w:val="24"/>
                <w:szCs w:val="24"/>
                <w:lang w:val="ru-RU"/>
              </w:rPr>
              <w:t xml:space="preserve">) </w:t>
            </w:r>
            <w:r w:rsidR="00415C68" w:rsidRPr="007F3C65">
              <w:rPr>
                <w:rFonts w:ascii="Times New Roman" w:hAnsi="Times New Roman"/>
                <w:sz w:val="24"/>
                <w:szCs w:val="24"/>
              </w:rPr>
              <w:t>Кандидатът следва да има в предвид, че при разписването на тази дейност, е необходимо във формуляра за кандидатстване в описанието на конкретната дейност да бъде ясно описано състоянието на предприятието в момента на канди</w:t>
            </w:r>
            <w:r w:rsidR="00925FBB" w:rsidRPr="007F3C65">
              <w:rPr>
                <w:rFonts w:ascii="Times New Roman" w:hAnsi="Times New Roman"/>
                <w:sz w:val="24"/>
                <w:szCs w:val="24"/>
              </w:rPr>
              <w:t xml:space="preserve">датстване, както и конкретният </w:t>
            </w:r>
            <w:r w:rsidR="00415C68" w:rsidRPr="007F3C65">
              <w:rPr>
                <w:rFonts w:ascii="Times New Roman" w:hAnsi="Times New Roman"/>
                <w:sz w:val="24"/>
                <w:szCs w:val="24"/>
              </w:rPr>
              <w:t>е</w:t>
            </w:r>
            <w:r w:rsidR="00925FBB" w:rsidRPr="007F3C65">
              <w:rPr>
                <w:rFonts w:ascii="Times New Roman" w:hAnsi="Times New Roman"/>
                <w:sz w:val="24"/>
                <w:szCs w:val="24"/>
              </w:rPr>
              <w:t>фе</w:t>
            </w:r>
            <w:r w:rsidR="00415C68" w:rsidRPr="007F3C65">
              <w:rPr>
                <w:rFonts w:ascii="Times New Roman" w:hAnsi="Times New Roman"/>
                <w:sz w:val="24"/>
                <w:szCs w:val="24"/>
              </w:rPr>
              <w:t>к</w:t>
            </w:r>
            <w:r w:rsidR="00925FBB" w:rsidRPr="007F3C65">
              <w:rPr>
                <w:rFonts w:ascii="Times New Roman" w:hAnsi="Times New Roman"/>
                <w:sz w:val="24"/>
                <w:szCs w:val="24"/>
              </w:rPr>
              <w:t>т</w:t>
            </w:r>
            <w:r w:rsidR="00415C68" w:rsidRPr="007F3C65">
              <w:rPr>
                <w:rFonts w:ascii="Times New Roman" w:hAnsi="Times New Roman"/>
                <w:sz w:val="24"/>
                <w:szCs w:val="24"/>
              </w:rPr>
              <w:t>, до който ще доведе самата модернизация/реконструкция.</w:t>
            </w:r>
          </w:p>
          <w:p w14:paraId="5328B825" w14:textId="77777777" w:rsidR="00415C68" w:rsidRPr="007F3C65" w:rsidRDefault="00415C68" w:rsidP="00415C68">
            <w:pPr>
              <w:tabs>
                <w:tab w:val="left" w:pos="177"/>
                <w:tab w:val="left" w:pos="248"/>
              </w:tabs>
              <w:spacing w:after="0" w:line="276" w:lineRule="auto"/>
              <w:jc w:val="both"/>
              <w:rPr>
                <w:rFonts w:ascii="Times New Roman" w:hAnsi="Times New Roman"/>
                <w:sz w:val="24"/>
                <w:szCs w:val="24"/>
              </w:rPr>
            </w:pPr>
          </w:p>
          <w:p w14:paraId="5C2D55DB" w14:textId="77777777" w:rsidR="00415C68" w:rsidRPr="007F3C65" w:rsidRDefault="00DE4320" w:rsidP="00415C68">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 xml:space="preserve">          </w:t>
            </w:r>
            <w:r w:rsidR="00415C68" w:rsidRPr="007F3C65">
              <w:rPr>
                <w:rFonts w:ascii="Times New Roman" w:hAnsi="Times New Roman"/>
                <w:sz w:val="24"/>
                <w:szCs w:val="24"/>
              </w:rPr>
              <w:t>Сл</w:t>
            </w:r>
            <w:r w:rsidR="0013443E" w:rsidRPr="007F3C65">
              <w:rPr>
                <w:rFonts w:ascii="Times New Roman" w:hAnsi="Times New Roman"/>
                <w:sz w:val="24"/>
                <w:szCs w:val="24"/>
              </w:rPr>
              <w:t>едва да се посочи и как ще допри</w:t>
            </w:r>
            <w:r w:rsidR="00415C68" w:rsidRPr="007F3C65">
              <w:rPr>
                <w:rFonts w:ascii="Times New Roman" w:hAnsi="Times New Roman"/>
                <w:sz w:val="24"/>
                <w:szCs w:val="24"/>
              </w:rPr>
              <w:t>несат за повишаване на здравето и безопастността на работниците и служителите, предвидените за закупува</w:t>
            </w:r>
            <w:r w:rsidR="0013443E" w:rsidRPr="007F3C65">
              <w:rPr>
                <w:rFonts w:ascii="Times New Roman" w:hAnsi="Times New Roman"/>
                <w:sz w:val="24"/>
                <w:szCs w:val="24"/>
              </w:rPr>
              <w:t>не средства за колективна защита</w:t>
            </w:r>
            <w:r w:rsidR="00415C68" w:rsidRPr="007F3C65">
              <w:rPr>
                <w:rFonts w:ascii="Times New Roman" w:hAnsi="Times New Roman"/>
                <w:sz w:val="24"/>
                <w:szCs w:val="24"/>
              </w:rPr>
              <w:t xml:space="preserve">. С оглед подпомагането на кандидатите относно допустимите за финансиране разходи, свързани с изпълннението на дейността, се прилага примерен </w:t>
            </w:r>
            <w:r w:rsidR="00415C68" w:rsidRPr="007F3C65">
              <w:rPr>
                <w:rFonts w:ascii="Times New Roman" w:hAnsi="Times New Roman"/>
                <w:sz w:val="24"/>
                <w:szCs w:val="24"/>
                <w:lang w:val="ru-RU"/>
              </w:rPr>
              <w:t>(</w:t>
            </w:r>
            <w:r w:rsidR="00415C68" w:rsidRPr="007F3C65">
              <w:rPr>
                <w:rFonts w:ascii="Times New Roman" w:hAnsi="Times New Roman"/>
                <w:sz w:val="24"/>
                <w:szCs w:val="24"/>
              </w:rPr>
              <w:t>незчерпателен</w:t>
            </w:r>
            <w:r w:rsidR="00415C68" w:rsidRPr="007F3C65">
              <w:rPr>
                <w:rFonts w:ascii="Times New Roman" w:hAnsi="Times New Roman"/>
                <w:sz w:val="24"/>
                <w:szCs w:val="24"/>
                <w:lang w:val="ru-RU"/>
              </w:rPr>
              <w:t xml:space="preserve">) </w:t>
            </w:r>
            <w:r w:rsidR="00415C68" w:rsidRPr="007F3C65">
              <w:rPr>
                <w:rFonts w:ascii="Times New Roman" w:hAnsi="Times New Roman"/>
                <w:sz w:val="24"/>
                <w:szCs w:val="24"/>
              </w:rPr>
              <w:t xml:space="preserve">списък на мерки за реконструкция/модернизация на обекти, машини и </w:t>
            </w:r>
            <w:r w:rsidR="00415C68" w:rsidRPr="007F3C65">
              <w:rPr>
                <w:rFonts w:ascii="Times New Roman" w:hAnsi="Times New Roman"/>
                <w:sz w:val="24"/>
                <w:szCs w:val="24"/>
              </w:rPr>
              <w:lastRenderedPageBreak/>
              <w:t xml:space="preserve">подходящи за закупуване средства за колективна защита, съобразно идентифицираните рискове. </w:t>
            </w:r>
          </w:p>
          <w:p w14:paraId="52439A69" w14:textId="77777777" w:rsidR="00415C68" w:rsidRPr="007F3C65" w:rsidRDefault="000A0621" w:rsidP="00415C68">
            <w:pPr>
              <w:pStyle w:val="Default"/>
              <w:jc w:val="both"/>
            </w:pPr>
            <w:r w:rsidRPr="007F3C65">
              <w:t xml:space="preserve">         </w:t>
            </w:r>
            <w:r w:rsidR="00415C68" w:rsidRPr="007F3C65">
              <w:t xml:space="preserve">1. Защита от прах, токсични и други вредни вещества: </w:t>
            </w:r>
          </w:p>
          <w:p w14:paraId="06877E8C" w14:textId="77777777" w:rsidR="00415C68" w:rsidRPr="007F3C65" w:rsidRDefault="000A0621" w:rsidP="00415C68">
            <w:pPr>
              <w:pStyle w:val="Default"/>
              <w:jc w:val="both"/>
            </w:pPr>
            <w:r w:rsidRPr="007F3C65">
              <w:t xml:space="preserve">         </w:t>
            </w:r>
            <w:r w:rsidR="00415C68" w:rsidRPr="007F3C65">
              <w:t xml:space="preserve">- локална аспирационна система при източника на отделяне на вредни вещества; </w:t>
            </w:r>
          </w:p>
          <w:p w14:paraId="170E7084" w14:textId="77777777" w:rsidR="00415C68" w:rsidRPr="007F3C65" w:rsidRDefault="000A0621" w:rsidP="00415C68">
            <w:pPr>
              <w:pStyle w:val="Default"/>
              <w:jc w:val="both"/>
            </w:pPr>
            <w:r w:rsidRPr="007F3C65">
              <w:t xml:space="preserve">         </w:t>
            </w:r>
            <w:r w:rsidR="00415C68" w:rsidRPr="007F3C65">
              <w:t xml:space="preserve">- нагнетателна вентилационна система за чист въздух в работното помещение; </w:t>
            </w:r>
          </w:p>
          <w:p w14:paraId="1FFF3F83" w14:textId="77777777" w:rsidR="00415C68" w:rsidRPr="007F3C65" w:rsidRDefault="000A0621" w:rsidP="00415C68">
            <w:pPr>
              <w:pStyle w:val="Default"/>
              <w:jc w:val="both"/>
            </w:pPr>
            <w:r w:rsidRPr="007F3C65">
              <w:t xml:space="preserve">         </w:t>
            </w:r>
            <w:r w:rsidR="00415C68" w:rsidRPr="007F3C65">
              <w:t xml:space="preserve">- вакуумни системи за почистване с цел намаляване на вторичните източници на </w:t>
            </w:r>
          </w:p>
          <w:p w14:paraId="1E3449FA" w14:textId="77777777" w:rsidR="00415C68" w:rsidRPr="007F3C65" w:rsidRDefault="00415C68" w:rsidP="00415C68">
            <w:pPr>
              <w:pStyle w:val="Default"/>
              <w:jc w:val="both"/>
            </w:pPr>
            <w:r w:rsidRPr="007F3C65">
              <w:t xml:space="preserve">замърсяване; </w:t>
            </w:r>
          </w:p>
          <w:p w14:paraId="5706B6F0" w14:textId="77777777" w:rsidR="00415C68" w:rsidRPr="007F3C65" w:rsidRDefault="000A0621" w:rsidP="00415C68">
            <w:pPr>
              <w:pStyle w:val="Default"/>
              <w:jc w:val="both"/>
            </w:pPr>
            <w:r w:rsidRPr="007F3C65">
              <w:t xml:space="preserve">         </w:t>
            </w:r>
            <w:r w:rsidR="00415C68" w:rsidRPr="007F3C65">
              <w:t xml:space="preserve">- аварийни вентилационни системи; </w:t>
            </w:r>
          </w:p>
          <w:p w14:paraId="37A4FB17" w14:textId="77777777" w:rsidR="00415C68" w:rsidRPr="007F3C65" w:rsidRDefault="00254222" w:rsidP="00415C68">
            <w:pPr>
              <w:pStyle w:val="Default"/>
              <w:jc w:val="both"/>
            </w:pPr>
            <w:r w:rsidRPr="007F3C65">
              <w:t xml:space="preserve">         </w:t>
            </w:r>
            <w:r w:rsidR="00415C68" w:rsidRPr="007F3C65">
              <w:t xml:space="preserve">2. Защита от наднормен шум </w:t>
            </w:r>
          </w:p>
          <w:p w14:paraId="4F417C65" w14:textId="77777777" w:rsidR="00415C68" w:rsidRPr="007F3C65" w:rsidRDefault="000A0621" w:rsidP="00415C68">
            <w:pPr>
              <w:pStyle w:val="Default"/>
              <w:jc w:val="both"/>
            </w:pPr>
            <w:r w:rsidRPr="007F3C65">
              <w:t xml:space="preserve">         </w:t>
            </w:r>
            <w:r w:rsidR="00415C68" w:rsidRPr="007F3C65">
              <w:t xml:space="preserve">- защитни прегради, ограждения, шумопоглъщащи покрития на стени и тавани; </w:t>
            </w:r>
          </w:p>
          <w:p w14:paraId="1E4DFCC5" w14:textId="77777777" w:rsidR="00415C68" w:rsidRPr="007F3C65" w:rsidRDefault="000A0621" w:rsidP="00415C68">
            <w:pPr>
              <w:pStyle w:val="Default"/>
              <w:jc w:val="both"/>
            </w:pPr>
            <w:r w:rsidRPr="007F3C65">
              <w:t xml:space="preserve">         </w:t>
            </w:r>
            <w:r w:rsidR="00415C68" w:rsidRPr="007F3C65">
              <w:t xml:space="preserve">- заглушаване или изолация на стените и таваните на работните пощения, в т.ч. екрани, кожуси, и др. ограждения около източниците на производствен шум; </w:t>
            </w:r>
          </w:p>
          <w:p w14:paraId="30E6CF62" w14:textId="77777777" w:rsidR="00415C68" w:rsidRPr="007F3C65" w:rsidRDefault="000A0621" w:rsidP="00415C68">
            <w:pPr>
              <w:pStyle w:val="Default"/>
              <w:jc w:val="both"/>
            </w:pPr>
            <w:r w:rsidRPr="007F3C65">
              <w:t xml:space="preserve">        </w:t>
            </w:r>
            <w:r w:rsidR="00415C68" w:rsidRPr="007F3C65">
              <w:t xml:space="preserve">- звукоизолирани кабини за работещите в производствени помещения с наднормен шум; </w:t>
            </w:r>
          </w:p>
          <w:p w14:paraId="21AEB6D3" w14:textId="77777777" w:rsidR="00415C68" w:rsidRPr="007F3C65" w:rsidRDefault="00254222" w:rsidP="00415C68">
            <w:pPr>
              <w:pStyle w:val="Default"/>
              <w:jc w:val="both"/>
            </w:pPr>
            <w:r w:rsidRPr="007F3C65">
              <w:t xml:space="preserve">        </w:t>
            </w:r>
            <w:r w:rsidR="00415C68" w:rsidRPr="007F3C65">
              <w:t xml:space="preserve">3. Защита от вибрации при работа </w:t>
            </w:r>
          </w:p>
          <w:p w14:paraId="46A8766C" w14:textId="77777777" w:rsidR="00415C68" w:rsidRPr="007F3C65" w:rsidRDefault="00415C68" w:rsidP="00415C68">
            <w:pPr>
              <w:pStyle w:val="Default"/>
              <w:jc w:val="both"/>
            </w:pPr>
            <w:r w:rsidRPr="007F3C65">
              <w:t xml:space="preserve">- поставяне на фундамент (различен от този на производственото помещение) под източника на вибрации, демпфериране на вибриращите машини; </w:t>
            </w:r>
          </w:p>
          <w:p w14:paraId="47D3E8CC" w14:textId="77777777" w:rsidR="00415C68" w:rsidRPr="007F3C65" w:rsidRDefault="00415C68" w:rsidP="00415C68">
            <w:pPr>
              <w:pStyle w:val="Default"/>
              <w:jc w:val="both"/>
            </w:pPr>
            <w:r w:rsidRPr="007F3C65">
              <w:t xml:space="preserve">- осигуряване на допълнително оборудване към машините, намаляващо риска от вибрации (седалки, които поглъщат вибрациите; ръкохватки, намаляващи вибрациите и др.); </w:t>
            </w:r>
          </w:p>
          <w:p w14:paraId="2796B29A" w14:textId="77777777" w:rsidR="00415C68" w:rsidRPr="007F3C65" w:rsidRDefault="00254222" w:rsidP="00415C68">
            <w:pPr>
              <w:pStyle w:val="Default"/>
              <w:jc w:val="both"/>
            </w:pPr>
            <w:r w:rsidRPr="007F3C65">
              <w:t xml:space="preserve">        </w:t>
            </w:r>
            <w:r w:rsidR="00415C68" w:rsidRPr="007F3C65">
              <w:t xml:space="preserve">4. Защита от навлизане в опасна зона </w:t>
            </w:r>
          </w:p>
          <w:p w14:paraId="5B4E8547" w14:textId="77777777" w:rsidR="00415C68" w:rsidRPr="007F3C65" w:rsidRDefault="00415C68" w:rsidP="00415C68">
            <w:pPr>
              <w:pStyle w:val="Default"/>
              <w:jc w:val="both"/>
            </w:pPr>
            <w:r w:rsidRPr="007F3C65">
              <w:t xml:space="preserve">- ограждения – плътни, мрежести, прозрачни; </w:t>
            </w:r>
          </w:p>
          <w:p w14:paraId="6E5BCBA2" w14:textId="77777777" w:rsidR="00415C68" w:rsidRPr="007F3C65" w:rsidRDefault="00415C68" w:rsidP="00415C68">
            <w:pPr>
              <w:pStyle w:val="Default"/>
              <w:jc w:val="both"/>
            </w:pPr>
            <w:r w:rsidRPr="007F3C65">
              <w:t xml:space="preserve">- блокировки – механични, електрически или др.; </w:t>
            </w:r>
          </w:p>
          <w:p w14:paraId="529FF3B2" w14:textId="77777777" w:rsidR="00415C68" w:rsidRPr="007F3C65" w:rsidRDefault="00415C68" w:rsidP="00415C68">
            <w:pPr>
              <w:pStyle w:val="Default"/>
              <w:jc w:val="both"/>
            </w:pPr>
            <w:r w:rsidRPr="007F3C65">
              <w:t xml:space="preserve">- ограждения с блокировки; </w:t>
            </w:r>
          </w:p>
          <w:p w14:paraId="5D54D897" w14:textId="77777777" w:rsidR="00415C68" w:rsidRPr="007F3C65" w:rsidRDefault="00415C68" w:rsidP="00415C68">
            <w:pPr>
              <w:pStyle w:val="Default"/>
              <w:jc w:val="both"/>
            </w:pPr>
            <w:r w:rsidRPr="007F3C65">
              <w:t xml:space="preserve">- предпазители; </w:t>
            </w:r>
          </w:p>
          <w:p w14:paraId="1B060C66" w14:textId="77777777" w:rsidR="00415C68" w:rsidRPr="007F3C65" w:rsidRDefault="00415C68" w:rsidP="00415C68">
            <w:pPr>
              <w:pStyle w:val="Default"/>
              <w:jc w:val="both"/>
            </w:pPr>
            <w:r w:rsidRPr="007F3C65">
              <w:t xml:space="preserve">- предпазители с блокировки; </w:t>
            </w:r>
          </w:p>
          <w:p w14:paraId="52165BFA" w14:textId="77777777" w:rsidR="00415C68" w:rsidRPr="007F3C65" w:rsidRDefault="00415C68" w:rsidP="00415C68">
            <w:pPr>
              <w:pStyle w:val="Default"/>
              <w:jc w:val="both"/>
            </w:pPr>
            <w:r w:rsidRPr="007F3C65">
              <w:t xml:space="preserve">- екрани; </w:t>
            </w:r>
          </w:p>
          <w:p w14:paraId="3ED36521" w14:textId="77777777" w:rsidR="00415C68" w:rsidRPr="007F3C65" w:rsidRDefault="00415C68" w:rsidP="00415C68">
            <w:pPr>
              <w:pStyle w:val="Default"/>
              <w:jc w:val="both"/>
            </w:pPr>
            <w:r w:rsidRPr="007F3C65">
              <w:t xml:space="preserve">- устройства, оптични и други сензори следящи опасната зона; </w:t>
            </w:r>
          </w:p>
          <w:p w14:paraId="4EDB7EA0" w14:textId="77777777" w:rsidR="00415C68" w:rsidRPr="007F3C65" w:rsidRDefault="00254222" w:rsidP="00415C68">
            <w:pPr>
              <w:pStyle w:val="Default"/>
              <w:jc w:val="both"/>
            </w:pPr>
            <w:r w:rsidRPr="007F3C65">
              <w:t xml:space="preserve">         </w:t>
            </w:r>
            <w:r w:rsidR="00415C68" w:rsidRPr="007F3C65">
              <w:t xml:space="preserve">5. Защита от падащи предмети </w:t>
            </w:r>
          </w:p>
          <w:p w14:paraId="55959F95" w14:textId="77777777" w:rsidR="00415C68" w:rsidRPr="007F3C65" w:rsidRDefault="00415C68" w:rsidP="00415C68">
            <w:pPr>
              <w:pStyle w:val="Default"/>
              <w:jc w:val="both"/>
            </w:pPr>
            <w:r w:rsidRPr="007F3C65">
              <w:t xml:space="preserve">- козирки, навеси, прегради; </w:t>
            </w:r>
          </w:p>
          <w:p w14:paraId="681800B3" w14:textId="77777777" w:rsidR="00415C68" w:rsidRPr="007F3C65" w:rsidRDefault="00254222" w:rsidP="003E0095">
            <w:pPr>
              <w:spacing w:after="0" w:line="276" w:lineRule="auto"/>
              <w:jc w:val="both"/>
              <w:rPr>
                <w:rFonts w:ascii="Times New Roman" w:hAnsi="Times New Roman"/>
                <w:sz w:val="24"/>
                <w:szCs w:val="24"/>
              </w:rPr>
            </w:pPr>
            <w:r w:rsidRPr="007F3C65">
              <w:rPr>
                <w:rFonts w:ascii="Times New Roman" w:hAnsi="Times New Roman"/>
                <w:sz w:val="24"/>
                <w:szCs w:val="24"/>
              </w:rPr>
              <w:t xml:space="preserve">- </w:t>
            </w:r>
            <w:r w:rsidR="00415C68" w:rsidRPr="007F3C65">
              <w:rPr>
                <w:rFonts w:ascii="Times New Roman" w:hAnsi="Times New Roman"/>
                <w:sz w:val="24"/>
                <w:szCs w:val="24"/>
              </w:rPr>
              <w:t xml:space="preserve">тунели; </w:t>
            </w:r>
          </w:p>
          <w:p w14:paraId="7BDFD09B" w14:textId="77777777" w:rsidR="00415C68" w:rsidRPr="007F3C65" w:rsidRDefault="00415C68" w:rsidP="003E0095">
            <w:pPr>
              <w:spacing w:after="0" w:line="276" w:lineRule="auto"/>
              <w:jc w:val="both"/>
              <w:rPr>
                <w:rFonts w:ascii="Times New Roman" w:hAnsi="Times New Roman"/>
                <w:sz w:val="24"/>
                <w:szCs w:val="24"/>
              </w:rPr>
            </w:pPr>
            <w:r w:rsidRPr="007F3C65">
              <w:rPr>
                <w:rFonts w:ascii="Times New Roman" w:hAnsi="Times New Roman"/>
                <w:sz w:val="24"/>
                <w:szCs w:val="24"/>
              </w:rPr>
              <w:t xml:space="preserve">- мрежи; </w:t>
            </w:r>
          </w:p>
          <w:p w14:paraId="5452B4A2" w14:textId="77777777" w:rsidR="00415C68" w:rsidRPr="007F3C65" w:rsidRDefault="00415C68" w:rsidP="003E0095">
            <w:pPr>
              <w:pStyle w:val="Default"/>
              <w:jc w:val="both"/>
            </w:pPr>
            <w:r w:rsidRPr="007F3C65">
              <w:t xml:space="preserve">- бордови дъски; </w:t>
            </w:r>
          </w:p>
          <w:p w14:paraId="03E87B1B" w14:textId="77777777" w:rsidR="00415C68" w:rsidRPr="007F3C65" w:rsidRDefault="00254222" w:rsidP="00415C68">
            <w:pPr>
              <w:pStyle w:val="Default"/>
              <w:jc w:val="both"/>
            </w:pPr>
            <w:r w:rsidRPr="007F3C65">
              <w:t xml:space="preserve">         </w:t>
            </w:r>
            <w:r w:rsidR="00415C68" w:rsidRPr="007F3C65">
              <w:t xml:space="preserve">6. Защита от летящи, изхвърлени частици и/или предмети </w:t>
            </w:r>
          </w:p>
          <w:p w14:paraId="08C75C88" w14:textId="77777777" w:rsidR="00415C68" w:rsidRPr="007F3C65" w:rsidRDefault="00415C68" w:rsidP="00415C68">
            <w:pPr>
              <w:pStyle w:val="Default"/>
              <w:jc w:val="both"/>
            </w:pPr>
            <w:r w:rsidRPr="007F3C65">
              <w:t xml:space="preserve">- предпазители; </w:t>
            </w:r>
          </w:p>
          <w:p w14:paraId="633576D7" w14:textId="77777777" w:rsidR="00415C68" w:rsidRPr="007F3C65" w:rsidRDefault="00415C68" w:rsidP="00415C68">
            <w:pPr>
              <w:pStyle w:val="Default"/>
              <w:jc w:val="both"/>
            </w:pPr>
            <w:r w:rsidRPr="007F3C65">
              <w:t xml:space="preserve">- предпазни екрани; </w:t>
            </w:r>
          </w:p>
          <w:p w14:paraId="151D011B" w14:textId="77777777" w:rsidR="00415C68" w:rsidRPr="007F3C65" w:rsidRDefault="00415C68" w:rsidP="00415C68">
            <w:pPr>
              <w:pStyle w:val="Default"/>
              <w:jc w:val="both"/>
            </w:pPr>
            <w:r w:rsidRPr="007F3C65">
              <w:t xml:space="preserve">- паравани, ограждения; </w:t>
            </w:r>
          </w:p>
          <w:p w14:paraId="14C02AF9" w14:textId="77777777" w:rsidR="00415C68" w:rsidRPr="007F3C65" w:rsidRDefault="00254222" w:rsidP="00415C68">
            <w:pPr>
              <w:pStyle w:val="Default"/>
              <w:jc w:val="both"/>
            </w:pPr>
            <w:r w:rsidRPr="007F3C65">
              <w:t xml:space="preserve">         </w:t>
            </w:r>
            <w:r w:rsidR="00415C68" w:rsidRPr="007F3C65">
              <w:t xml:space="preserve">7. Защита от падане от височина и падане при придвижване по стълби или наклон </w:t>
            </w:r>
          </w:p>
          <w:p w14:paraId="2B3D54D8" w14:textId="77777777" w:rsidR="00415C68" w:rsidRPr="007F3C65" w:rsidRDefault="00415C68" w:rsidP="00415C68">
            <w:pPr>
              <w:pStyle w:val="Default"/>
              <w:jc w:val="both"/>
            </w:pPr>
            <w:r w:rsidRPr="007F3C65">
              <w:t xml:space="preserve">- парапети, перила, бордова дъска; </w:t>
            </w:r>
          </w:p>
          <w:p w14:paraId="6AECB9C2" w14:textId="77777777" w:rsidR="00415C68" w:rsidRPr="007F3C65" w:rsidRDefault="00415C68" w:rsidP="00415C68">
            <w:pPr>
              <w:pStyle w:val="Default"/>
              <w:jc w:val="both"/>
            </w:pPr>
            <w:r w:rsidRPr="007F3C65">
              <w:t xml:space="preserve">- мрежи; </w:t>
            </w:r>
          </w:p>
          <w:p w14:paraId="169F38C5" w14:textId="77777777" w:rsidR="00415C68" w:rsidRPr="007F3C65" w:rsidRDefault="00415C68" w:rsidP="00415C68">
            <w:pPr>
              <w:pStyle w:val="Default"/>
              <w:jc w:val="both"/>
            </w:pPr>
            <w:r w:rsidRPr="007F3C65">
              <w:t xml:space="preserve">- осигурителни линии; </w:t>
            </w:r>
          </w:p>
          <w:p w14:paraId="7551A99E" w14:textId="77777777" w:rsidR="00415C68" w:rsidRPr="007F3C65" w:rsidRDefault="00254222" w:rsidP="00415C68">
            <w:pPr>
              <w:pStyle w:val="Default"/>
              <w:jc w:val="both"/>
            </w:pPr>
            <w:r w:rsidRPr="007F3C65">
              <w:t xml:space="preserve">         </w:t>
            </w:r>
            <w:r w:rsidR="00415C68" w:rsidRPr="007F3C65">
              <w:t xml:space="preserve">8. Защита от допир до горещи повърхности </w:t>
            </w:r>
          </w:p>
          <w:p w14:paraId="58E4FA3F" w14:textId="77777777" w:rsidR="00415C68" w:rsidRPr="007F3C65" w:rsidRDefault="00415C68" w:rsidP="00415C68">
            <w:pPr>
              <w:pStyle w:val="Default"/>
              <w:jc w:val="both"/>
            </w:pPr>
            <w:r w:rsidRPr="007F3C65">
              <w:t xml:space="preserve">- изолиране на зоните; </w:t>
            </w:r>
          </w:p>
          <w:p w14:paraId="636139CC" w14:textId="77777777" w:rsidR="00415C68" w:rsidRPr="007F3C65" w:rsidRDefault="00415C68" w:rsidP="00415C68">
            <w:pPr>
              <w:pStyle w:val="Default"/>
              <w:jc w:val="both"/>
            </w:pPr>
            <w:r w:rsidRPr="007F3C65">
              <w:t xml:space="preserve">- ограждения, екрани; </w:t>
            </w:r>
          </w:p>
          <w:p w14:paraId="23F32B11" w14:textId="77777777" w:rsidR="00415C68" w:rsidRPr="007F3C65" w:rsidRDefault="00415C68" w:rsidP="00415C68">
            <w:pPr>
              <w:pStyle w:val="Default"/>
              <w:jc w:val="both"/>
            </w:pPr>
            <w:r w:rsidRPr="007F3C65">
              <w:t xml:space="preserve">- изолиращи покрития; </w:t>
            </w:r>
          </w:p>
          <w:p w14:paraId="42C7EA7E" w14:textId="77777777" w:rsidR="00415C68" w:rsidRPr="007F3C65" w:rsidRDefault="00254222" w:rsidP="00415C68">
            <w:pPr>
              <w:pStyle w:val="Default"/>
              <w:jc w:val="both"/>
            </w:pPr>
            <w:r w:rsidRPr="007F3C65">
              <w:t xml:space="preserve">         </w:t>
            </w:r>
            <w:r w:rsidR="00415C68" w:rsidRPr="007F3C65">
              <w:t>9. Защита от потенциално експлозивна атмосфера, защита от опасни пари или аерозоли на химични агенти, прах</w:t>
            </w:r>
            <w:r w:rsidRPr="007F3C65">
              <w:t>;</w:t>
            </w:r>
            <w:r w:rsidR="00415C68" w:rsidRPr="007F3C65">
              <w:t xml:space="preserve"> </w:t>
            </w:r>
          </w:p>
          <w:p w14:paraId="0A7BA9E9" w14:textId="77777777" w:rsidR="00415C68" w:rsidRPr="007F3C65" w:rsidRDefault="00415C68" w:rsidP="00415C68">
            <w:pPr>
              <w:pStyle w:val="Default"/>
              <w:jc w:val="both"/>
            </w:pPr>
            <w:r w:rsidRPr="007F3C65">
              <w:t xml:space="preserve">- обща вентилация; </w:t>
            </w:r>
          </w:p>
          <w:p w14:paraId="453203B8" w14:textId="77777777" w:rsidR="00415C68" w:rsidRPr="007F3C65" w:rsidRDefault="00415C68" w:rsidP="00415C68">
            <w:pPr>
              <w:pStyle w:val="Default"/>
              <w:jc w:val="both"/>
            </w:pPr>
            <w:r w:rsidRPr="007F3C65">
              <w:t xml:space="preserve">- локална аспирация; </w:t>
            </w:r>
          </w:p>
          <w:p w14:paraId="2AC58CE7" w14:textId="77777777" w:rsidR="00415C68" w:rsidRPr="007F3C65" w:rsidRDefault="00415C68" w:rsidP="00415C68">
            <w:pPr>
              <w:pStyle w:val="Default"/>
              <w:jc w:val="both"/>
            </w:pPr>
            <w:r w:rsidRPr="007F3C65">
              <w:lastRenderedPageBreak/>
              <w:t xml:space="preserve">- система от блокировка свързана с техническо средство за анализ на съдържанието на горими газове, пари или частици- газсигнализатори, газанализатори; </w:t>
            </w:r>
          </w:p>
          <w:p w14:paraId="77BB3256" w14:textId="77777777" w:rsidR="00415C68" w:rsidRPr="007F3C65" w:rsidRDefault="00415C68" w:rsidP="00415C68">
            <w:pPr>
              <w:pStyle w:val="Default"/>
              <w:jc w:val="both"/>
            </w:pPr>
            <w:r w:rsidRPr="007F3C65">
              <w:t xml:space="preserve">- аварийни душове за промиване на очите на работещите или цялото тяло (не е допустим съпътстващ ремонт на санитарни помещения, зони за отдих и др.); </w:t>
            </w:r>
          </w:p>
          <w:p w14:paraId="638704D3" w14:textId="77777777" w:rsidR="00415C68" w:rsidRPr="007F3C65" w:rsidRDefault="00254222" w:rsidP="00415C68">
            <w:pPr>
              <w:pStyle w:val="Default"/>
              <w:jc w:val="both"/>
            </w:pPr>
            <w:r w:rsidRPr="007F3C65">
              <w:t xml:space="preserve">        </w:t>
            </w:r>
            <w:r w:rsidR="00415C68" w:rsidRPr="007F3C65">
              <w:t xml:space="preserve">10. Защита от опасни лъчения </w:t>
            </w:r>
          </w:p>
          <w:p w14:paraId="4DD10EF5" w14:textId="77777777" w:rsidR="00415C68" w:rsidRPr="007F3C65" w:rsidRDefault="00415C68" w:rsidP="00415C68">
            <w:pPr>
              <w:pStyle w:val="Default"/>
              <w:jc w:val="both"/>
            </w:pPr>
            <w:r w:rsidRPr="007F3C65">
              <w:t xml:space="preserve">- предпазни екрани - защитни покрития; </w:t>
            </w:r>
          </w:p>
          <w:p w14:paraId="6837B3F4" w14:textId="77777777" w:rsidR="00415C68" w:rsidRPr="007F3C65" w:rsidRDefault="00415C68" w:rsidP="00415C68">
            <w:pPr>
              <w:pStyle w:val="Default"/>
              <w:jc w:val="both"/>
            </w:pPr>
            <w:r w:rsidRPr="007F3C65">
              <w:t xml:space="preserve">- система от блокировка, свързана с техническо средство за анализ на работната среда за наличие на вредни емисии - автоматичен контрол; </w:t>
            </w:r>
          </w:p>
          <w:p w14:paraId="3BFF8782" w14:textId="77777777" w:rsidR="00415C68" w:rsidRPr="007F3C65" w:rsidRDefault="00415C68" w:rsidP="00415C68">
            <w:pPr>
              <w:pStyle w:val="Default"/>
              <w:jc w:val="both"/>
            </w:pPr>
            <w:r w:rsidRPr="007F3C65">
              <w:t xml:space="preserve">- екраниране на лазерните устройства, отстраняващо възникването на опасности за здравето на работещите; </w:t>
            </w:r>
          </w:p>
          <w:p w14:paraId="54FE6755" w14:textId="77777777" w:rsidR="00415C68" w:rsidRPr="007F3C65" w:rsidRDefault="00415C68" w:rsidP="003E0095">
            <w:pPr>
              <w:spacing w:after="0" w:line="276" w:lineRule="auto"/>
              <w:jc w:val="both"/>
              <w:rPr>
                <w:rFonts w:ascii="Times New Roman" w:hAnsi="Times New Roman"/>
                <w:sz w:val="24"/>
                <w:szCs w:val="24"/>
              </w:rPr>
            </w:pPr>
            <w:r w:rsidRPr="007F3C65">
              <w:rPr>
                <w:rFonts w:ascii="Times New Roman" w:hAnsi="Times New Roman"/>
                <w:sz w:val="24"/>
                <w:szCs w:val="24"/>
              </w:rPr>
              <w:t xml:space="preserve">- оптически устройства за наблюдение или регулиране на лазерните устройства, така, че да не възниква опасност за здравето в резултат на лазерно лъчение; </w:t>
            </w:r>
          </w:p>
          <w:p w14:paraId="3ECF114E" w14:textId="77777777" w:rsidR="00415C68" w:rsidRPr="007F3C65" w:rsidRDefault="00254222" w:rsidP="003E0095">
            <w:pPr>
              <w:pStyle w:val="Default"/>
              <w:jc w:val="both"/>
            </w:pPr>
            <w:r w:rsidRPr="007F3C65">
              <w:t xml:space="preserve">          </w:t>
            </w:r>
            <w:r w:rsidR="00415C68" w:rsidRPr="007F3C65">
              <w:t xml:space="preserve">11. Защита от електростатични заряди </w:t>
            </w:r>
          </w:p>
          <w:p w14:paraId="28D7A69E" w14:textId="77777777" w:rsidR="00415C68" w:rsidRPr="007F3C65" w:rsidRDefault="00415C68" w:rsidP="00415C68">
            <w:pPr>
              <w:pStyle w:val="Default"/>
              <w:jc w:val="both"/>
            </w:pPr>
            <w:r w:rsidRPr="007F3C65">
              <w:t xml:space="preserve">- система за изравняване на потенциалите и заземяване на металните части на работното оборудване и помещението; </w:t>
            </w:r>
          </w:p>
          <w:p w14:paraId="741FC799" w14:textId="77777777" w:rsidR="00415C68" w:rsidRPr="007F3C65" w:rsidRDefault="00415C68" w:rsidP="00415C68">
            <w:pPr>
              <w:pStyle w:val="Default"/>
              <w:jc w:val="both"/>
            </w:pPr>
            <w:r w:rsidRPr="007F3C65">
              <w:t xml:space="preserve">- система за оросяване, неутрализиране или йонизиране на атмосферата с цел повишаване проводимостта й; </w:t>
            </w:r>
          </w:p>
          <w:p w14:paraId="02392E60" w14:textId="77777777" w:rsidR="00415C68" w:rsidRPr="007F3C65" w:rsidRDefault="00415C68" w:rsidP="00415C68">
            <w:pPr>
              <w:pStyle w:val="Default"/>
              <w:jc w:val="both"/>
            </w:pPr>
            <w:r w:rsidRPr="007F3C65">
              <w:t xml:space="preserve">- използване на токопроводими подови настилки в производствените помещения; </w:t>
            </w:r>
          </w:p>
          <w:p w14:paraId="66B4BAAA" w14:textId="77777777" w:rsidR="00415C68" w:rsidRPr="007F3C65" w:rsidRDefault="00254222" w:rsidP="00415C68">
            <w:pPr>
              <w:pStyle w:val="Default"/>
              <w:jc w:val="both"/>
            </w:pPr>
            <w:r w:rsidRPr="007F3C65">
              <w:t xml:space="preserve">          </w:t>
            </w:r>
            <w:r w:rsidR="00415C68" w:rsidRPr="007F3C65">
              <w:t xml:space="preserve">12. Защита от електромагнитни полета </w:t>
            </w:r>
          </w:p>
          <w:p w14:paraId="3E6A08E4" w14:textId="77777777" w:rsidR="00415C68" w:rsidRPr="007F3C65" w:rsidRDefault="00415C68" w:rsidP="00415C68">
            <w:pPr>
              <w:pStyle w:val="Default"/>
              <w:jc w:val="both"/>
            </w:pPr>
            <w:r w:rsidRPr="007F3C65">
              <w:t xml:space="preserve">- излъчващите елементи се екранират поотделно, като генераторът се екранира с общ екран; </w:t>
            </w:r>
          </w:p>
          <w:p w14:paraId="04E3EA59" w14:textId="77777777" w:rsidR="00415C68" w:rsidRPr="007F3C65" w:rsidRDefault="00415C68" w:rsidP="00415C68">
            <w:pPr>
              <w:pStyle w:val="Default"/>
              <w:jc w:val="both"/>
            </w:pPr>
            <w:r w:rsidRPr="007F3C65">
              <w:t xml:space="preserve">- екраниране с плътен материал или с метална мрежа; </w:t>
            </w:r>
          </w:p>
          <w:p w14:paraId="36A211CE" w14:textId="77777777" w:rsidR="00415C68" w:rsidRPr="007F3C65" w:rsidRDefault="00415C68" w:rsidP="00415C68">
            <w:pPr>
              <w:pStyle w:val="Default"/>
              <w:jc w:val="both"/>
            </w:pPr>
            <w:r w:rsidRPr="007F3C65">
              <w:t xml:space="preserve">- предупредителна сигнализация или блокировка; </w:t>
            </w:r>
          </w:p>
          <w:p w14:paraId="0291CB87" w14:textId="77777777" w:rsidR="00415C68" w:rsidRPr="007F3C65" w:rsidRDefault="00254222" w:rsidP="00415C68">
            <w:pPr>
              <w:pStyle w:val="Default"/>
              <w:jc w:val="both"/>
            </w:pPr>
            <w:r w:rsidRPr="007F3C65">
              <w:t xml:space="preserve">          </w:t>
            </w:r>
            <w:r w:rsidR="00415C68" w:rsidRPr="007F3C65">
              <w:t xml:space="preserve">13. Защита от неблагоприятен микроклимат </w:t>
            </w:r>
          </w:p>
          <w:p w14:paraId="2E39BCA8" w14:textId="77777777" w:rsidR="00415C68" w:rsidRPr="007F3C65" w:rsidRDefault="00415C68" w:rsidP="00415C68">
            <w:pPr>
              <w:pStyle w:val="Default"/>
              <w:jc w:val="both"/>
            </w:pPr>
            <w:r w:rsidRPr="007F3C65">
              <w:t xml:space="preserve">- системи подобряващи микроклимата – температура, влажност, скорост на въздушното течение; </w:t>
            </w:r>
          </w:p>
          <w:p w14:paraId="78073EDD" w14:textId="77777777" w:rsidR="00415C68" w:rsidRPr="007F3C65" w:rsidRDefault="00415C68" w:rsidP="00415C68">
            <w:pPr>
              <w:pStyle w:val="Default"/>
              <w:jc w:val="both"/>
            </w:pPr>
            <w:r w:rsidRPr="007F3C65">
              <w:t xml:space="preserve">- вентилационни системи за осигуряване на свеж въздух /нагнетателна вентилационна система/; </w:t>
            </w:r>
          </w:p>
          <w:p w14:paraId="4903A037" w14:textId="77777777" w:rsidR="00415C68" w:rsidRPr="007F3C65" w:rsidRDefault="00415C68" w:rsidP="00415C68">
            <w:pPr>
              <w:pStyle w:val="Default"/>
              <w:jc w:val="both"/>
            </w:pPr>
            <w:r w:rsidRPr="007F3C65">
              <w:t xml:space="preserve">- въздушни, механични или водни завеси за относително изолиране на зоните и помещенията с неблагоприятен микроклимат; </w:t>
            </w:r>
          </w:p>
          <w:p w14:paraId="2B26489B" w14:textId="77777777" w:rsidR="00415C68" w:rsidRPr="007F3C65" w:rsidRDefault="00415C68" w:rsidP="00415C68">
            <w:pPr>
              <w:pStyle w:val="Default"/>
              <w:jc w:val="both"/>
            </w:pPr>
            <w:r w:rsidRPr="007F3C65">
              <w:t xml:space="preserve">- подмяна на дограма; </w:t>
            </w:r>
          </w:p>
          <w:p w14:paraId="76BC27FD" w14:textId="77777777" w:rsidR="00415C68" w:rsidRPr="007F3C65" w:rsidRDefault="00415C68" w:rsidP="00415C68">
            <w:pPr>
              <w:pStyle w:val="Default"/>
              <w:jc w:val="both"/>
            </w:pPr>
            <w:r w:rsidRPr="007F3C65">
              <w:t xml:space="preserve">- изграждане на окачени тавани с цел намаляване обема на помещенията; </w:t>
            </w:r>
          </w:p>
          <w:p w14:paraId="2B571244" w14:textId="77777777" w:rsidR="00415C68" w:rsidRPr="007F3C65" w:rsidRDefault="00415C68" w:rsidP="00415C68">
            <w:pPr>
              <w:pStyle w:val="Default"/>
              <w:jc w:val="both"/>
            </w:pPr>
            <w:r w:rsidRPr="007F3C65">
              <w:t xml:space="preserve">- климатични системи/климатици; </w:t>
            </w:r>
          </w:p>
          <w:p w14:paraId="46649032" w14:textId="77777777" w:rsidR="00415C68" w:rsidRPr="007F3C65" w:rsidRDefault="00254222" w:rsidP="00415C68">
            <w:pPr>
              <w:pStyle w:val="Default"/>
              <w:jc w:val="both"/>
            </w:pPr>
            <w:r w:rsidRPr="007F3C65">
              <w:t xml:space="preserve">          </w:t>
            </w:r>
            <w:r w:rsidR="00415C68" w:rsidRPr="007F3C65">
              <w:t xml:space="preserve">14. Изкопи </w:t>
            </w:r>
          </w:p>
          <w:p w14:paraId="1AFCB1AC" w14:textId="77777777" w:rsidR="00415C68" w:rsidRPr="007F3C65" w:rsidRDefault="00415C68" w:rsidP="00415C68">
            <w:pPr>
              <w:pStyle w:val="Default"/>
              <w:jc w:val="both"/>
            </w:pPr>
            <w:r w:rsidRPr="007F3C65">
              <w:t xml:space="preserve">- платна за защитни системи за изкопи; </w:t>
            </w:r>
          </w:p>
          <w:p w14:paraId="6B38CF5A" w14:textId="77777777" w:rsidR="00415C68" w:rsidRPr="007F3C65" w:rsidRDefault="00415C68" w:rsidP="00415C68">
            <w:pPr>
              <w:pStyle w:val="Default"/>
              <w:jc w:val="both"/>
            </w:pPr>
            <w:r w:rsidRPr="007F3C65">
              <w:t xml:space="preserve">- технически средства за ограждане и сигнализиране на изкопите, когато това се изисква; </w:t>
            </w:r>
          </w:p>
          <w:p w14:paraId="7D778E8D" w14:textId="77777777" w:rsidR="00415C68" w:rsidRPr="007F3C65" w:rsidRDefault="00415C68" w:rsidP="00415C68">
            <w:pPr>
              <w:pStyle w:val="Default"/>
              <w:jc w:val="both"/>
            </w:pPr>
            <w:r w:rsidRPr="007F3C65">
              <w:t xml:space="preserve">- газсигнализатори; </w:t>
            </w:r>
          </w:p>
          <w:p w14:paraId="6EA4B5ED" w14:textId="77777777" w:rsidR="00415C68" w:rsidRPr="007F3C65" w:rsidRDefault="00254222" w:rsidP="00415C68">
            <w:pPr>
              <w:pStyle w:val="Default"/>
              <w:jc w:val="both"/>
            </w:pPr>
            <w:r w:rsidRPr="007F3C65">
              <w:t xml:space="preserve">          </w:t>
            </w:r>
            <w:r w:rsidR="00415C68" w:rsidRPr="007F3C65">
              <w:t xml:space="preserve">15. Защита от пожар и взрив </w:t>
            </w:r>
          </w:p>
          <w:p w14:paraId="3FE424EE" w14:textId="77777777" w:rsidR="00415C68" w:rsidRPr="007F3C65" w:rsidRDefault="00415C68" w:rsidP="00415C68">
            <w:pPr>
              <w:pStyle w:val="Default"/>
              <w:jc w:val="both"/>
            </w:pPr>
            <w:r w:rsidRPr="007F3C65">
              <w:t xml:space="preserve">- система от хидранти, шлангове със струйници; </w:t>
            </w:r>
          </w:p>
          <w:p w14:paraId="2E69A497" w14:textId="77777777" w:rsidR="00415C68" w:rsidRPr="007F3C65" w:rsidRDefault="00415C68" w:rsidP="00415C68">
            <w:pPr>
              <w:pStyle w:val="Default"/>
              <w:jc w:val="both"/>
            </w:pPr>
            <w:r w:rsidRPr="007F3C65">
              <w:t xml:space="preserve">- автоматична пожарогасителна инсталация; </w:t>
            </w:r>
          </w:p>
          <w:p w14:paraId="25DBFE70" w14:textId="77777777" w:rsidR="00415C68" w:rsidRPr="007F3C65" w:rsidRDefault="00415C68" w:rsidP="00415C68">
            <w:pPr>
              <w:pStyle w:val="Default"/>
              <w:jc w:val="both"/>
            </w:pPr>
            <w:r w:rsidRPr="007F3C65">
              <w:t xml:space="preserve">- пожароизвестителна инсталация; </w:t>
            </w:r>
          </w:p>
          <w:p w14:paraId="03BCD067" w14:textId="77777777" w:rsidR="00415C68" w:rsidRPr="007F3C65" w:rsidRDefault="00415C68" w:rsidP="00415C68">
            <w:pPr>
              <w:pStyle w:val="Default"/>
              <w:jc w:val="both"/>
            </w:pPr>
            <w:r w:rsidRPr="007F3C65">
              <w:t xml:space="preserve">- автоматични газанализатори; </w:t>
            </w:r>
          </w:p>
          <w:p w14:paraId="7D93BE5B" w14:textId="77777777" w:rsidR="00415C68" w:rsidRPr="007F3C65" w:rsidRDefault="00415C68" w:rsidP="00415C68">
            <w:pPr>
              <w:pStyle w:val="Default"/>
              <w:jc w:val="both"/>
            </w:pPr>
            <w:r w:rsidRPr="007F3C65">
              <w:t xml:space="preserve">- мълниезащитна инсталация; </w:t>
            </w:r>
          </w:p>
          <w:p w14:paraId="27FA9914" w14:textId="77777777" w:rsidR="00415C68" w:rsidRPr="007F3C65" w:rsidRDefault="00254222" w:rsidP="003E0095">
            <w:pPr>
              <w:spacing w:after="0" w:line="276" w:lineRule="auto"/>
              <w:jc w:val="both"/>
              <w:rPr>
                <w:rFonts w:ascii="Times New Roman" w:hAnsi="Times New Roman"/>
                <w:sz w:val="24"/>
                <w:szCs w:val="24"/>
              </w:rPr>
            </w:pPr>
            <w:r w:rsidRPr="007F3C65">
              <w:rPr>
                <w:rFonts w:ascii="Times New Roman" w:hAnsi="Times New Roman"/>
                <w:sz w:val="24"/>
                <w:szCs w:val="24"/>
              </w:rPr>
              <w:t xml:space="preserve">          </w:t>
            </w:r>
            <w:r w:rsidR="00415C68" w:rsidRPr="007F3C65">
              <w:rPr>
                <w:rFonts w:ascii="Times New Roman" w:hAnsi="Times New Roman"/>
                <w:sz w:val="24"/>
                <w:szCs w:val="24"/>
              </w:rPr>
              <w:t xml:space="preserve">16. Защита при работа в ограничени пространства </w:t>
            </w:r>
          </w:p>
          <w:p w14:paraId="53CF5D05" w14:textId="77777777" w:rsidR="00415C68" w:rsidRPr="007F3C65" w:rsidRDefault="00415C68" w:rsidP="003E0095">
            <w:pPr>
              <w:pStyle w:val="Default"/>
              <w:jc w:val="both"/>
            </w:pPr>
            <w:r w:rsidRPr="007F3C65">
              <w:t xml:space="preserve">- полиспастни системи за спасяване; </w:t>
            </w:r>
          </w:p>
          <w:p w14:paraId="553070F7" w14:textId="77777777" w:rsidR="00415C68" w:rsidRPr="007F3C65" w:rsidRDefault="00415C68" w:rsidP="00415C68">
            <w:pPr>
              <w:pStyle w:val="Default"/>
              <w:jc w:val="both"/>
            </w:pPr>
            <w:r w:rsidRPr="007F3C65">
              <w:t xml:space="preserve">- газсигнализатори; </w:t>
            </w:r>
          </w:p>
          <w:p w14:paraId="3E6AA001" w14:textId="77777777" w:rsidR="00415C68" w:rsidRPr="007F3C65" w:rsidRDefault="00254222" w:rsidP="00415C68">
            <w:pPr>
              <w:pStyle w:val="Default"/>
              <w:jc w:val="both"/>
            </w:pPr>
            <w:r w:rsidRPr="007F3C65">
              <w:t xml:space="preserve">          </w:t>
            </w:r>
            <w:r w:rsidR="00415C68" w:rsidRPr="007F3C65">
              <w:t xml:space="preserve">17. Защита при аварии и природни бедствия </w:t>
            </w:r>
          </w:p>
          <w:p w14:paraId="1B890BE6" w14:textId="77777777" w:rsidR="00415C68" w:rsidRPr="007F3C65" w:rsidRDefault="00415C68" w:rsidP="00415C68">
            <w:pPr>
              <w:pStyle w:val="Default"/>
              <w:jc w:val="both"/>
            </w:pPr>
            <w:r w:rsidRPr="007F3C65">
              <w:t xml:space="preserve">- система за аварийно известяване с цел евакуация; </w:t>
            </w:r>
          </w:p>
          <w:p w14:paraId="739A3F9B" w14:textId="77777777" w:rsidR="00415C68" w:rsidRPr="007F3C65" w:rsidRDefault="00254222" w:rsidP="00415C68">
            <w:pPr>
              <w:pStyle w:val="Default"/>
              <w:jc w:val="both"/>
            </w:pPr>
            <w:r w:rsidRPr="007F3C65">
              <w:t xml:space="preserve">          </w:t>
            </w:r>
            <w:r w:rsidR="00415C68" w:rsidRPr="007F3C65">
              <w:t xml:space="preserve">18. Електробезопасност </w:t>
            </w:r>
          </w:p>
          <w:p w14:paraId="7F872154" w14:textId="77777777" w:rsidR="00415C68" w:rsidRPr="007F3C65" w:rsidRDefault="00415C68" w:rsidP="00415C68">
            <w:pPr>
              <w:pStyle w:val="Default"/>
              <w:jc w:val="both"/>
            </w:pPr>
            <w:r w:rsidRPr="007F3C65">
              <w:lastRenderedPageBreak/>
              <w:t xml:space="preserve">- изолиращи щанги; </w:t>
            </w:r>
          </w:p>
          <w:p w14:paraId="7E1695D0" w14:textId="77777777" w:rsidR="00415C68" w:rsidRPr="007F3C65" w:rsidRDefault="00415C68" w:rsidP="00415C68">
            <w:pPr>
              <w:pStyle w:val="Default"/>
              <w:jc w:val="both"/>
            </w:pPr>
            <w:r w:rsidRPr="007F3C65">
              <w:t xml:space="preserve">- изолиращи стълби; </w:t>
            </w:r>
          </w:p>
          <w:p w14:paraId="437E47F8" w14:textId="77777777" w:rsidR="00415C68" w:rsidRPr="007F3C65" w:rsidRDefault="00415C68" w:rsidP="00415C68">
            <w:pPr>
              <w:pStyle w:val="Default"/>
              <w:jc w:val="both"/>
            </w:pPr>
            <w:r w:rsidRPr="007F3C65">
              <w:t xml:space="preserve">- изолиращи площадки; </w:t>
            </w:r>
          </w:p>
          <w:p w14:paraId="5E9BD53A" w14:textId="77777777" w:rsidR="00415C68" w:rsidRPr="007F3C65" w:rsidRDefault="00415C68" w:rsidP="00415C68">
            <w:pPr>
              <w:pStyle w:val="Default"/>
              <w:jc w:val="both"/>
            </w:pPr>
            <w:r w:rsidRPr="007F3C65">
              <w:t xml:space="preserve">- диелектрични килимчета; </w:t>
            </w:r>
          </w:p>
          <w:p w14:paraId="1B4FEDA3" w14:textId="77777777" w:rsidR="00415C68" w:rsidRPr="007F3C65" w:rsidRDefault="00415C68" w:rsidP="00415C68">
            <w:pPr>
              <w:pStyle w:val="Default"/>
              <w:jc w:val="both"/>
            </w:pPr>
            <w:r w:rsidRPr="007F3C65">
              <w:t xml:space="preserve">- предпазни екрани; </w:t>
            </w:r>
          </w:p>
          <w:p w14:paraId="645C3857" w14:textId="77777777" w:rsidR="00415C68" w:rsidRPr="007F3C65" w:rsidRDefault="00415C68" w:rsidP="00415C68">
            <w:pPr>
              <w:pStyle w:val="Default"/>
              <w:jc w:val="both"/>
            </w:pPr>
            <w:r w:rsidRPr="007F3C65">
              <w:t xml:space="preserve">- временни ограждения; </w:t>
            </w:r>
          </w:p>
          <w:p w14:paraId="40EA4F4D" w14:textId="77777777" w:rsidR="00415C68" w:rsidRPr="007F3C65" w:rsidRDefault="00415C68" w:rsidP="00415C68">
            <w:pPr>
              <w:pStyle w:val="Default"/>
              <w:jc w:val="both"/>
            </w:pPr>
            <w:r w:rsidRPr="007F3C65">
              <w:t xml:space="preserve">- преносими заземители; </w:t>
            </w:r>
          </w:p>
          <w:p w14:paraId="77F113D0" w14:textId="77777777" w:rsidR="00415C68" w:rsidRPr="007F3C65" w:rsidRDefault="00415C68" w:rsidP="00415C68">
            <w:pPr>
              <w:pStyle w:val="Default"/>
              <w:jc w:val="both"/>
            </w:pPr>
            <w:r w:rsidRPr="007F3C65">
              <w:t xml:space="preserve">- изолиращи щанги за преносими заземители; </w:t>
            </w:r>
          </w:p>
          <w:p w14:paraId="76920068" w14:textId="77777777" w:rsidR="00415C68" w:rsidRPr="007F3C65" w:rsidRDefault="00415C68" w:rsidP="00415C68">
            <w:pPr>
              <w:pStyle w:val="Default"/>
              <w:jc w:val="both"/>
            </w:pPr>
            <w:r w:rsidRPr="007F3C65">
              <w:t xml:space="preserve">- изолиращи оперативни щанги; </w:t>
            </w:r>
          </w:p>
          <w:p w14:paraId="5A267AB5" w14:textId="77777777" w:rsidR="00415C68" w:rsidRPr="007F3C65" w:rsidRDefault="00254222" w:rsidP="00415C68">
            <w:pPr>
              <w:pStyle w:val="Default"/>
              <w:jc w:val="both"/>
            </w:pPr>
            <w:r w:rsidRPr="007F3C65">
              <w:t xml:space="preserve">           </w:t>
            </w:r>
            <w:r w:rsidR="00415C68" w:rsidRPr="007F3C65">
              <w:t xml:space="preserve">19. Защита от биологични агенти в работната среда </w:t>
            </w:r>
          </w:p>
          <w:p w14:paraId="113E655F" w14:textId="77777777" w:rsidR="00415C68" w:rsidRPr="007F3C65" w:rsidRDefault="00415C68" w:rsidP="00415C68">
            <w:pPr>
              <w:pStyle w:val="Default"/>
              <w:jc w:val="both"/>
            </w:pPr>
            <w:r w:rsidRPr="007F3C65">
              <w:t xml:space="preserve">- подходяща вентилация (общообменна, измукваща и вкарваща- нагнетяваща); </w:t>
            </w:r>
          </w:p>
          <w:p w14:paraId="21C3AB68" w14:textId="77777777" w:rsidR="00415C68" w:rsidRPr="007F3C65" w:rsidRDefault="00254222" w:rsidP="00415C68">
            <w:pPr>
              <w:pStyle w:val="Default"/>
              <w:jc w:val="both"/>
            </w:pPr>
            <w:r w:rsidRPr="007F3C65">
              <w:t xml:space="preserve">           </w:t>
            </w:r>
            <w:r w:rsidR="00415C68" w:rsidRPr="007F3C65">
              <w:t xml:space="preserve">20. Ергономия при работа – приоритетно за хора с увреждания </w:t>
            </w:r>
          </w:p>
          <w:p w14:paraId="6A93699A" w14:textId="77777777" w:rsidR="00415C68" w:rsidRPr="007F3C65" w:rsidRDefault="00415C68" w:rsidP="00415C68">
            <w:pPr>
              <w:pStyle w:val="Default"/>
              <w:jc w:val="both"/>
            </w:pPr>
            <w:r w:rsidRPr="007F3C65">
              <w:t xml:space="preserve">- ергономични офис столове; </w:t>
            </w:r>
          </w:p>
          <w:p w14:paraId="34473B52" w14:textId="77777777" w:rsidR="00415C68" w:rsidRDefault="00415C68" w:rsidP="003E0095">
            <w:pPr>
              <w:spacing w:after="0" w:line="276" w:lineRule="auto"/>
              <w:jc w:val="both"/>
              <w:rPr>
                <w:ins w:id="43" w:author="user" w:date="2017-10-16T09:21:00Z"/>
                <w:rFonts w:ascii="Times New Roman" w:hAnsi="Times New Roman"/>
                <w:sz w:val="24"/>
                <w:szCs w:val="24"/>
              </w:rPr>
            </w:pPr>
            <w:r w:rsidRPr="007F3C65">
              <w:rPr>
                <w:rFonts w:ascii="Times New Roman" w:hAnsi="Times New Roman"/>
                <w:sz w:val="24"/>
                <w:szCs w:val="24"/>
              </w:rPr>
              <w:t xml:space="preserve">- ергономични работни столове. </w:t>
            </w:r>
          </w:p>
          <w:p w14:paraId="2BBB94BA" w14:textId="77777777" w:rsidR="000114D4" w:rsidRPr="007F3C65" w:rsidRDefault="000114D4" w:rsidP="003E0095">
            <w:pPr>
              <w:spacing w:after="0" w:line="276" w:lineRule="auto"/>
              <w:jc w:val="both"/>
              <w:rPr>
                <w:rFonts w:ascii="Times New Roman" w:hAnsi="Times New Roman"/>
                <w:sz w:val="24"/>
                <w:szCs w:val="24"/>
              </w:rPr>
            </w:pPr>
          </w:p>
          <w:p w14:paraId="5645788A" w14:textId="77777777" w:rsidR="004F0192" w:rsidRPr="007F3C65" w:rsidRDefault="00925FBB" w:rsidP="00E24B60">
            <w:pPr>
              <w:tabs>
                <w:tab w:val="left" w:pos="177"/>
                <w:tab w:val="left" w:pos="248"/>
              </w:tabs>
              <w:spacing w:after="0" w:line="276" w:lineRule="auto"/>
              <w:jc w:val="both"/>
              <w:rPr>
                <w:rFonts w:ascii="Times New Roman" w:hAnsi="Times New Roman"/>
                <w:sz w:val="24"/>
                <w:szCs w:val="24"/>
                <w:lang w:val="ru-RU"/>
              </w:rPr>
            </w:pPr>
            <w:r w:rsidRPr="007F3C65">
              <w:rPr>
                <w:rFonts w:ascii="Times New Roman" w:hAnsi="Times New Roman"/>
                <w:sz w:val="24"/>
                <w:szCs w:val="24"/>
              </w:rPr>
              <w:t>3</w:t>
            </w:r>
            <w:r w:rsidR="00E24B60" w:rsidRPr="007F3C65">
              <w:rPr>
                <w:rFonts w:ascii="Times New Roman" w:hAnsi="Times New Roman"/>
                <w:color w:val="00B0F0"/>
                <w:sz w:val="24"/>
                <w:szCs w:val="24"/>
              </w:rPr>
              <w:t>.</w:t>
            </w:r>
            <w:r w:rsidR="00E24B60" w:rsidRPr="007F3C65">
              <w:rPr>
                <w:rFonts w:ascii="Times New Roman" w:hAnsi="Times New Roman"/>
                <w:sz w:val="24"/>
                <w:szCs w:val="24"/>
              </w:rPr>
              <w:t>2.</w:t>
            </w:r>
            <w:r w:rsidR="004F0192" w:rsidRPr="007F3C65">
              <w:rPr>
                <w:rFonts w:ascii="Times New Roman" w:hAnsi="Times New Roman"/>
                <w:sz w:val="24"/>
                <w:szCs w:val="24"/>
              </w:rPr>
              <w:t xml:space="preserve">Закупуване на лични предпазни средства </w:t>
            </w:r>
            <w:r w:rsidR="00E24B60" w:rsidRPr="007F3C65">
              <w:rPr>
                <w:rStyle w:val="a6"/>
                <w:rFonts w:ascii="Times New Roman" w:hAnsi="Times New Roman"/>
                <w:sz w:val="24"/>
                <w:szCs w:val="24"/>
              </w:rPr>
              <w:footnoteReference w:id="4"/>
            </w:r>
            <w:r w:rsidR="00E24B60" w:rsidRPr="007F3C65">
              <w:rPr>
                <w:rFonts w:ascii="Times New Roman" w:hAnsi="Times New Roman"/>
                <w:sz w:val="24"/>
                <w:szCs w:val="24"/>
              </w:rPr>
              <w:t xml:space="preserve"> </w:t>
            </w:r>
            <w:r w:rsidR="004F0192" w:rsidRPr="007F3C65">
              <w:rPr>
                <w:rFonts w:ascii="Times New Roman" w:hAnsi="Times New Roman"/>
                <w:sz w:val="24"/>
                <w:szCs w:val="24"/>
              </w:rPr>
              <w:t xml:space="preserve">и специално работно облекло; </w:t>
            </w:r>
          </w:p>
          <w:p w14:paraId="422E1F39" w14:textId="77777777" w:rsidR="00682C5E" w:rsidRPr="007F3C65" w:rsidRDefault="00682C5E" w:rsidP="00976591">
            <w:pPr>
              <w:tabs>
                <w:tab w:val="left" w:pos="177"/>
                <w:tab w:val="left" w:pos="248"/>
              </w:tabs>
              <w:spacing w:after="0" w:line="276" w:lineRule="auto"/>
              <w:jc w:val="both"/>
              <w:rPr>
                <w:rFonts w:ascii="Times New Roman" w:hAnsi="Times New Roman"/>
                <w:sz w:val="24"/>
                <w:szCs w:val="24"/>
                <w:lang w:val="ru-RU"/>
              </w:rPr>
            </w:pPr>
            <w:r w:rsidRPr="007F3C65">
              <w:rPr>
                <w:rFonts w:ascii="Times New Roman" w:hAnsi="Times New Roman"/>
                <w:sz w:val="24"/>
                <w:szCs w:val="24"/>
                <w:lang w:val="ru-RU"/>
              </w:rPr>
              <w:t>Минимални изисквания:</w:t>
            </w:r>
          </w:p>
          <w:p w14:paraId="7E70A66B" w14:textId="77777777" w:rsidR="00682C5E" w:rsidRPr="007F3C65" w:rsidRDefault="00682C5E" w:rsidP="00976591">
            <w:pPr>
              <w:tabs>
                <w:tab w:val="left" w:pos="177"/>
                <w:tab w:val="left" w:pos="248"/>
              </w:tabs>
              <w:spacing w:after="0" w:line="276" w:lineRule="auto"/>
              <w:jc w:val="both"/>
              <w:rPr>
                <w:rFonts w:ascii="Times New Roman" w:hAnsi="Times New Roman"/>
                <w:sz w:val="24"/>
                <w:szCs w:val="24"/>
                <w:lang w:val="ru-RU"/>
              </w:rPr>
            </w:pPr>
            <w:r w:rsidRPr="007F3C65">
              <w:rPr>
                <w:rFonts w:ascii="Times New Roman" w:hAnsi="Times New Roman"/>
                <w:sz w:val="24"/>
                <w:szCs w:val="24"/>
                <w:lang w:val="ru-RU"/>
              </w:rPr>
              <w:t>При разписването на тази дейност, кандидатът следва да представи списък на</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работните места и видовете работи, при които е необходимо да се използват ЛПС и/или</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специално работно облекло, утвърден въз основа на извършената оценка на риска на</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работните места. Списъкът следва да отговаря на изискванията, посочени в чл. 17, ал.</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3, т.1-4 от Наредба № 3 от 19 април 2001 г. за минималните изисквания за безопасност</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и опазване на здравето на работещите при използване на ЛПС на работното</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място.</w:t>
            </w:r>
            <w:r w:rsidR="003E0095" w:rsidRPr="007F3C65">
              <w:rPr>
                <w:rFonts w:ascii="Times New Roman" w:hAnsi="Times New Roman"/>
                <w:sz w:val="24"/>
                <w:szCs w:val="24"/>
              </w:rPr>
              <w:t xml:space="preserve"> </w:t>
            </w:r>
            <w:r w:rsidRPr="007F3C65">
              <w:rPr>
                <w:rFonts w:ascii="Times New Roman" w:hAnsi="Times New Roman"/>
                <w:sz w:val="24"/>
                <w:szCs w:val="24"/>
                <w:lang w:val="ru-RU"/>
              </w:rPr>
              <w:t xml:space="preserve">Кандидатът има право да закупи и осигури ЛПС и/или специално работно </w:t>
            </w:r>
            <w:r w:rsidR="00976591" w:rsidRPr="007F3C65">
              <w:rPr>
                <w:rFonts w:ascii="Times New Roman" w:hAnsi="Times New Roman"/>
                <w:sz w:val="24"/>
                <w:szCs w:val="24"/>
                <w:lang w:val="ru-RU"/>
              </w:rPr>
              <w:t xml:space="preserve"> </w:t>
            </w:r>
            <w:r w:rsidR="003E0095" w:rsidRPr="007F3C65">
              <w:rPr>
                <w:rFonts w:ascii="Times New Roman" w:hAnsi="Times New Roman"/>
                <w:sz w:val="24"/>
                <w:szCs w:val="24"/>
                <w:lang w:val="ru-RU"/>
              </w:rPr>
              <w:t>облекло</w:t>
            </w:r>
            <w:r w:rsidRPr="007F3C65">
              <w:rPr>
                <w:rFonts w:ascii="Times New Roman" w:hAnsi="Times New Roman"/>
                <w:sz w:val="24"/>
                <w:szCs w:val="24"/>
                <w:lang w:val="ru-RU"/>
              </w:rPr>
              <w:t xml:space="preserve"> за своите служители, като за целта във Формуляра за кандидатстване в</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описанието на конкретната дейност изрично обоснове нуждата от подмяна и</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закупуване на нови и по-модерни ЛПС и/или специално работно облекло за</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нуждите на заетите в предприятието лица. При закупуването на нови ЛПС, които</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предлагат комбинирана защита, т.е. защита, постигана до момента с помощта на</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няколко отделни средства, в описанието на дейността, следва да се посочи точно,</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детайлно и изчерпателно, новозакупените ЛПС кои средства за защита от приложения</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към проектното предложение Списък на ЛПС ще заменят/надградят. Заложените за</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закупуване ЛПС и специално работно облекло, следва да отговарят на точния брой на</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заетите лица по длъжности, които ползват средствата за защита и да бъдат планирани,</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съгласно срока за износване в Списъка на работните места и видовете работи за</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периода на изпълнение на проекта.</w:t>
            </w:r>
          </w:p>
          <w:p w14:paraId="42AD5979" w14:textId="77777777" w:rsidR="00682C5E" w:rsidRPr="007F3C65" w:rsidRDefault="00682C5E" w:rsidP="00976591">
            <w:pPr>
              <w:tabs>
                <w:tab w:val="left" w:pos="177"/>
                <w:tab w:val="left" w:pos="248"/>
              </w:tabs>
              <w:spacing w:after="0" w:line="276" w:lineRule="auto"/>
              <w:jc w:val="both"/>
              <w:rPr>
                <w:rFonts w:ascii="Times New Roman" w:hAnsi="Times New Roman"/>
                <w:sz w:val="24"/>
                <w:szCs w:val="24"/>
                <w:lang w:val="ru-RU"/>
              </w:rPr>
            </w:pPr>
            <w:r w:rsidRPr="007F3C65">
              <w:rPr>
                <w:rFonts w:ascii="Times New Roman" w:hAnsi="Times New Roman"/>
                <w:sz w:val="24"/>
                <w:szCs w:val="24"/>
                <w:lang w:val="ru-RU"/>
              </w:rPr>
              <w:t>Допустимо е закупуването на ЛПС и специално работно облекло за периода, планиран</w:t>
            </w:r>
          </w:p>
          <w:p w14:paraId="0F4E4184" w14:textId="77777777" w:rsidR="00682C5E" w:rsidRPr="007F3C65" w:rsidRDefault="00682C5E" w:rsidP="00976591">
            <w:pPr>
              <w:tabs>
                <w:tab w:val="left" w:pos="177"/>
                <w:tab w:val="left" w:pos="248"/>
              </w:tabs>
              <w:spacing w:after="0" w:line="276" w:lineRule="auto"/>
              <w:jc w:val="both"/>
              <w:rPr>
                <w:rFonts w:ascii="Times New Roman" w:hAnsi="Times New Roman"/>
                <w:sz w:val="24"/>
                <w:szCs w:val="24"/>
                <w:lang w:val="ru-RU"/>
              </w:rPr>
            </w:pPr>
            <w:r w:rsidRPr="007F3C65">
              <w:rPr>
                <w:rFonts w:ascii="Times New Roman" w:hAnsi="Times New Roman"/>
                <w:sz w:val="24"/>
                <w:szCs w:val="24"/>
                <w:lang w:val="ru-RU"/>
              </w:rPr>
              <w:t>за изпълнение на проекта, ако съответстват на оценката на риска, вписани са в</w:t>
            </w:r>
          </w:p>
          <w:p w14:paraId="48340E2A" w14:textId="77777777" w:rsidR="00682C5E" w:rsidRPr="007F3C65" w:rsidRDefault="00682C5E" w:rsidP="00976591">
            <w:pPr>
              <w:tabs>
                <w:tab w:val="left" w:pos="177"/>
                <w:tab w:val="left" w:pos="248"/>
              </w:tabs>
              <w:spacing w:after="0" w:line="276" w:lineRule="auto"/>
              <w:jc w:val="both"/>
              <w:rPr>
                <w:rFonts w:ascii="Times New Roman" w:hAnsi="Times New Roman"/>
                <w:sz w:val="24"/>
                <w:szCs w:val="24"/>
                <w:lang w:val="ru-RU"/>
              </w:rPr>
            </w:pPr>
            <w:r w:rsidRPr="007F3C65">
              <w:rPr>
                <w:rFonts w:ascii="Times New Roman" w:hAnsi="Times New Roman"/>
                <w:sz w:val="24"/>
                <w:szCs w:val="24"/>
                <w:lang w:val="ru-RU"/>
              </w:rPr>
              <w:t>утвърдения списък на работните места и видовете работи, при които се използват ЛПС</w:t>
            </w:r>
          </w:p>
          <w:p w14:paraId="1010375B" w14:textId="77777777" w:rsidR="00682C5E" w:rsidRPr="007F3C65" w:rsidRDefault="00682C5E" w:rsidP="00976591">
            <w:pPr>
              <w:tabs>
                <w:tab w:val="left" w:pos="177"/>
                <w:tab w:val="left" w:pos="248"/>
              </w:tabs>
              <w:spacing w:after="0" w:line="276" w:lineRule="auto"/>
              <w:jc w:val="both"/>
              <w:rPr>
                <w:rFonts w:ascii="Times New Roman" w:hAnsi="Times New Roman"/>
                <w:sz w:val="24"/>
                <w:szCs w:val="24"/>
                <w:lang w:val="ru-RU"/>
              </w:rPr>
            </w:pPr>
            <w:r w:rsidRPr="007F3C65">
              <w:rPr>
                <w:rFonts w:ascii="Times New Roman" w:hAnsi="Times New Roman"/>
                <w:sz w:val="24"/>
                <w:szCs w:val="24"/>
                <w:lang w:val="ru-RU"/>
              </w:rPr>
              <w:t>и специално работно облекло и кандидатът е обосновал необходимостта от такива.</w:t>
            </w:r>
          </w:p>
          <w:p w14:paraId="59284638" w14:textId="77777777" w:rsidR="00682C5E" w:rsidRPr="007F3C65" w:rsidRDefault="00682C5E" w:rsidP="008B1E26">
            <w:pPr>
              <w:pBdr>
                <w:top w:val="single" w:sz="4" w:space="1" w:color="auto"/>
                <w:left w:val="single" w:sz="4" w:space="4" w:color="auto"/>
                <w:bottom w:val="single" w:sz="4" w:space="1" w:color="auto"/>
                <w:right w:val="single" w:sz="4" w:space="4" w:color="auto"/>
              </w:pBdr>
              <w:shd w:val="clear" w:color="auto" w:fill="D9D9D9"/>
              <w:tabs>
                <w:tab w:val="left" w:pos="177"/>
                <w:tab w:val="left" w:pos="248"/>
              </w:tabs>
              <w:spacing w:after="0" w:line="276" w:lineRule="auto"/>
              <w:jc w:val="both"/>
              <w:rPr>
                <w:rFonts w:ascii="Times New Roman" w:hAnsi="Times New Roman"/>
                <w:sz w:val="24"/>
                <w:szCs w:val="24"/>
                <w:lang w:val="ru-RU"/>
              </w:rPr>
            </w:pPr>
            <w:r w:rsidRPr="007F3C65">
              <w:rPr>
                <w:rFonts w:ascii="Times New Roman" w:hAnsi="Times New Roman"/>
                <w:sz w:val="24"/>
                <w:szCs w:val="24"/>
                <w:lang w:val="ru-RU"/>
              </w:rPr>
              <w:t>Важно!</w:t>
            </w:r>
          </w:p>
          <w:p w14:paraId="791AB9F7" w14:textId="77777777" w:rsidR="00682C5E" w:rsidRPr="007F3C65" w:rsidRDefault="00682C5E" w:rsidP="008B1E26">
            <w:pPr>
              <w:pBdr>
                <w:top w:val="single" w:sz="4" w:space="1" w:color="auto"/>
                <w:left w:val="single" w:sz="4" w:space="4" w:color="auto"/>
                <w:bottom w:val="single" w:sz="4" w:space="1" w:color="auto"/>
                <w:right w:val="single" w:sz="4" w:space="4" w:color="auto"/>
              </w:pBdr>
              <w:shd w:val="clear" w:color="auto" w:fill="D9D9D9"/>
              <w:tabs>
                <w:tab w:val="left" w:pos="177"/>
                <w:tab w:val="left" w:pos="248"/>
              </w:tabs>
              <w:spacing w:after="0" w:line="276" w:lineRule="auto"/>
              <w:jc w:val="both"/>
              <w:rPr>
                <w:rFonts w:ascii="Times New Roman" w:hAnsi="Times New Roman"/>
                <w:sz w:val="24"/>
                <w:szCs w:val="24"/>
                <w:lang w:val="ru-RU"/>
              </w:rPr>
            </w:pPr>
            <w:r w:rsidRPr="007F3C65">
              <w:rPr>
                <w:rFonts w:ascii="Times New Roman" w:hAnsi="Times New Roman"/>
                <w:sz w:val="24"/>
                <w:szCs w:val="24"/>
                <w:lang w:val="ru-RU"/>
              </w:rPr>
              <w:t>Недопустимо е закупуването на резервни бройки!</w:t>
            </w:r>
          </w:p>
          <w:p w14:paraId="115D40F4" w14:textId="77777777" w:rsidR="00976591" w:rsidRPr="007F3C65" w:rsidRDefault="00976591" w:rsidP="00976591">
            <w:pPr>
              <w:tabs>
                <w:tab w:val="left" w:pos="177"/>
                <w:tab w:val="left" w:pos="248"/>
              </w:tabs>
              <w:spacing w:after="0" w:line="276" w:lineRule="auto"/>
              <w:jc w:val="both"/>
              <w:rPr>
                <w:rFonts w:ascii="Times New Roman" w:hAnsi="Times New Roman"/>
                <w:sz w:val="24"/>
                <w:szCs w:val="24"/>
                <w:lang w:val="ru-RU"/>
              </w:rPr>
            </w:pPr>
            <w:r w:rsidRPr="007F3C65">
              <w:rPr>
                <w:rFonts w:ascii="Times New Roman" w:hAnsi="Times New Roman"/>
                <w:sz w:val="24"/>
                <w:szCs w:val="24"/>
                <w:lang w:val="ru-RU"/>
              </w:rPr>
              <w:lastRenderedPageBreak/>
              <w:t>УО няма да признава разходи за закупуване на ЛПС и специално</w:t>
            </w:r>
            <w:r w:rsidRPr="007F3C65">
              <w:rPr>
                <w:rFonts w:ascii="Times New Roman" w:hAnsi="Times New Roman"/>
                <w:sz w:val="24"/>
                <w:szCs w:val="24"/>
              </w:rPr>
              <w:t xml:space="preserve"> </w:t>
            </w:r>
            <w:r w:rsidRPr="007F3C65">
              <w:rPr>
                <w:rFonts w:ascii="Times New Roman" w:hAnsi="Times New Roman"/>
                <w:sz w:val="24"/>
                <w:szCs w:val="24"/>
                <w:lang w:val="ru-RU"/>
              </w:rPr>
              <w:t>работно облекло, които вече са закупени от кандидата и не е обоснована</w:t>
            </w:r>
            <w:r w:rsidRPr="007F3C65">
              <w:rPr>
                <w:rFonts w:ascii="Times New Roman" w:hAnsi="Times New Roman"/>
                <w:sz w:val="24"/>
                <w:szCs w:val="24"/>
              </w:rPr>
              <w:t xml:space="preserve"> </w:t>
            </w:r>
            <w:r w:rsidRPr="007F3C65">
              <w:rPr>
                <w:rFonts w:ascii="Times New Roman" w:hAnsi="Times New Roman"/>
                <w:sz w:val="24"/>
                <w:szCs w:val="24"/>
                <w:lang w:val="ru-RU"/>
              </w:rPr>
              <w:t>необходимостта от нови.</w:t>
            </w:r>
          </w:p>
          <w:p w14:paraId="41918CCF" w14:textId="77777777" w:rsidR="00976591" w:rsidRPr="007F3C65" w:rsidRDefault="00976591" w:rsidP="00E24B60">
            <w:pPr>
              <w:tabs>
                <w:tab w:val="left" w:pos="177"/>
                <w:tab w:val="left" w:pos="248"/>
              </w:tabs>
              <w:spacing w:after="0" w:line="276" w:lineRule="auto"/>
              <w:jc w:val="both"/>
              <w:rPr>
                <w:rFonts w:ascii="Times New Roman" w:hAnsi="Times New Roman"/>
                <w:sz w:val="24"/>
                <w:szCs w:val="24"/>
                <w:lang w:val="ru-RU"/>
              </w:rPr>
            </w:pPr>
            <w:r w:rsidRPr="007F3C65">
              <w:rPr>
                <w:rFonts w:ascii="Times New Roman" w:hAnsi="Times New Roman"/>
                <w:sz w:val="24"/>
                <w:szCs w:val="24"/>
                <w:lang w:val="ru-RU"/>
              </w:rPr>
              <w:t>Няма да бъдат финансирани работни облекла, съгласно Наредбата за</w:t>
            </w:r>
            <w:r w:rsidRPr="007F3C65">
              <w:rPr>
                <w:rFonts w:ascii="Times New Roman" w:hAnsi="Times New Roman"/>
                <w:sz w:val="24"/>
                <w:szCs w:val="24"/>
              </w:rPr>
              <w:t xml:space="preserve"> </w:t>
            </w:r>
            <w:r w:rsidRPr="007F3C65">
              <w:rPr>
                <w:rFonts w:ascii="Times New Roman" w:hAnsi="Times New Roman"/>
                <w:sz w:val="24"/>
                <w:szCs w:val="24"/>
                <w:lang w:val="ru-RU"/>
              </w:rPr>
              <w:t>безплатно работно и униформено облекло, приета с ПМС № 10 от</w:t>
            </w:r>
            <w:r w:rsidRPr="007F3C65">
              <w:rPr>
                <w:rFonts w:ascii="Times New Roman" w:hAnsi="Times New Roman"/>
                <w:sz w:val="24"/>
                <w:szCs w:val="24"/>
              </w:rPr>
              <w:t xml:space="preserve"> </w:t>
            </w:r>
            <w:r w:rsidRPr="007F3C65">
              <w:rPr>
                <w:rFonts w:ascii="Times New Roman" w:hAnsi="Times New Roman"/>
                <w:sz w:val="24"/>
                <w:szCs w:val="24"/>
                <w:lang w:val="ru-RU"/>
              </w:rPr>
              <w:t>20.01.2011 г., обн. ДВ. Бр. 9 от 28 януари 2011 г.</w:t>
            </w:r>
          </w:p>
          <w:p w14:paraId="07D3B592" w14:textId="77777777" w:rsidR="004F0192" w:rsidRPr="007F3C65" w:rsidRDefault="00925FBB" w:rsidP="00E24B60">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3</w:t>
            </w:r>
            <w:r w:rsidR="00E24B60" w:rsidRPr="007F3C65">
              <w:rPr>
                <w:rFonts w:ascii="Times New Roman" w:hAnsi="Times New Roman"/>
                <w:sz w:val="24"/>
                <w:szCs w:val="24"/>
              </w:rPr>
              <w:t>.3.</w:t>
            </w:r>
            <w:r w:rsidR="004F0192" w:rsidRPr="007F3C65">
              <w:rPr>
                <w:rFonts w:ascii="Times New Roman" w:hAnsi="Times New Roman"/>
                <w:sz w:val="24"/>
                <w:szCs w:val="24"/>
              </w:rPr>
              <w:t>Придобиване на стандарти за безопасни условия на труд;</w:t>
            </w:r>
          </w:p>
          <w:p w14:paraId="5FE969BE" w14:textId="77777777" w:rsidR="00634545" w:rsidRPr="007F3C65" w:rsidRDefault="00634545" w:rsidP="00E24B60">
            <w:pPr>
              <w:tabs>
                <w:tab w:val="left" w:pos="177"/>
                <w:tab w:val="left" w:pos="248"/>
              </w:tabs>
              <w:spacing w:after="0" w:line="276" w:lineRule="auto"/>
              <w:jc w:val="both"/>
              <w:rPr>
                <w:rFonts w:ascii="Times New Roman" w:hAnsi="Times New Roman"/>
                <w:b/>
                <w:color w:val="FF0000"/>
                <w:sz w:val="24"/>
                <w:szCs w:val="24"/>
              </w:rPr>
            </w:pPr>
          </w:p>
          <w:p w14:paraId="188A97B6" w14:textId="77777777" w:rsidR="00E24B60" w:rsidRPr="007F3C65" w:rsidRDefault="00E24B60" w:rsidP="00E24B60">
            <w:pPr>
              <w:tabs>
                <w:tab w:val="left" w:pos="177"/>
                <w:tab w:val="left" w:pos="248"/>
              </w:tabs>
              <w:spacing w:after="0" w:line="276" w:lineRule="auto"/>
              <w:jc w:val="both"/>
              <w:rPr>
                <w:rFonts w:ascii="Times New Roman" w:hAnsi="Times New Roman"/>
                <w:b/>
                <w:sz w:val="24"/>
                <w:szCs w:val="24"/>
              </w:rPr>
            </w:pPr>
            <w:r w:rsidRPr="007F3C65">
              <w:rPr>
                <w:rFonts w:ascii="Times New Roman" w:hAnsi="Times New Roman"/>
                <w:b/>
                <w:sz w:val="24"/>
                <w:szCs w:val="24"/>
              </w:rPr>
              <w:t>Важно!</w:t>
            </w:r>
          </w:p>
          <w:p w14:paraId="17EAD3FF" w14:textId="4807B217" w:rsidR="00E24B60" w:rsidRPr="007F3C65" w:rsidRDefault="00E24B60" w:rsidP="00E24B60">
            <w:pPr>
              <w:tabs>
                <w:tab w:val="left" w:pos="177"/>
                <w:tab w:val="left" w:pos="248"/>
              </w:tabs>
              <w:spacing w:after="0" w:line="276" w:lineRule="auto"/>
              <w:jc w:val="both"/>
              <w:rPr>
                <w:rFonts w:ascii="Times New Roman" w:hAnsi="Times New Roman"/>
                <w:b/>
                <w:sz w:val="24"/>
                <w:szCs w:val="24"/>
              </w:rPr>
            </w:pPr>
            <w:r w:rsidRPr="007F3C65">
              <w:rPr>
                <w:rFonts w:ascii="Times New Roman" w:hAnsi="Times New Roman"/>
                <w:b/>
                <w:sz w:val="24"/>
                <w:szCs w:val="24"/>
              </w:rPr>
              <w:t xml:space="preserve">Допустими кандидати по тази дейност са организации с КОД по КИД 2008, съгласно Приложение към </w:t>
            </w:r>
            <w:r w:rsidR="00844E7E" w:rsidRPr="007D0763">
              <w:rPr>
                <w:rFonts w:ascii="Times New Roman" w:hAnsi="Times New Roman"/>
                <w:b/>
                <w:sz w:val="24"/>
                <w:szCs w:val="24"/>
              </w:rPr>
              <w:t>Заповед № РД01-883 от 03.11.2017 г.</w:t>
            </w:r>
            <w:r w:rsidR="00456B36" w:rsidRPr="007F3C65">
              <w:rPr>
                <w:rFonts w:ascii="Times New Roman" w:hAnsi="Times New Roman"/>
                <w:b/>
                <w:bCs/>
                <w:sz w:val="24"/>
                <w:szCs w:val="24"/>
              </w:rPr>
              <w:t xml:space="preserve"> </w:t>
            </w:r>
            <w:r w:rsidRPr="007F3C65">
              <w:rPr>
                <w:rFonts w:ascii="Times New Roman" w:hAnsi="Times New Roman"/>
                <w:b/>
                <w:sz w:val="24"/>
                <w:szCs w:val="24"/>
              </w:rPr>
              <w:t>на Министъра на труда и социалната политика /Приложение за информация към Условията за кандидатстване“, които са с коефициент на трудов травматизъм по икономическа дейност, равен или по висок от средния за страната. Средният</w:t>
            </w:r>
            <w:r w:rsidR="00C939E9" w:rsidRPr="007F3C65">
              <w:rPr>
                <w:rFonts w:ascii="Times New Roman" w:hAnsi="Times New Roman"/>
                <w:b/>
                <w:sz w:val="24"/>
                <w:szCs w:val="24"/>
              </w:rPr>
              <w:t xml:space="preserve"> коефициент на трудов травматизъм, който ще се прилага за с</w:t>
            </w:r>
            <w:r w:rsidR="00456B36" w:rsidRPr="007F3C65">
              <w:rPr>
                <w:rFonts w:ascii="Times New Roman" w:hAnsi="Times New Roman"/>
                <w:b/>
                <w:sz w:val="24"/>
                <w:szCs w:val="24"/>
              </w:rPr>
              <w:t xml:space="preserve">траната през </w:t>
            </w:r>
            <w:r w:rsidR="00844E7E">
              <w:rPr>
                <w:rFonts w:ascii="Times New Roman" w:hAnsi="Times New Roman"/>
                <w:b/>
                <w:sz w:val="24"/>
                <w:szCs w:val="24"/>
              </w:rPr>
              <w:t>2018</w:t>
            </w:r>
            <w:r w:rsidR="00844E7E" w:rsidRPr="007F3C65">
              <w:rPr>
                <w:rFonts w:ascii="Times New Roman" w:hAnsi="Times New Roman"/>
                <w:b/>
                <w:sz w:val="24"/>
                <w:szCs w:val="24"/>
              </w:rPr>
              <w:t xml:space="preserve"> </w:t>
            </w:r>
            <w:r w:rsidR="00456B36" w:rsidRPr="007F3C65">
              <w:rPr>
                <w:rFonts w:ascii="Times New Roman" w:hAnsi="Times New Roman"/>
                <w:b/>
                <w:sz w:val="24"/>
                <w:szCs w:val="24"/>
              </w:rPr>
              <w:t>г.е Ктт = 0,6</w:t>
            </w:r>
            <w:r w:rsidR="00862321">
              <w:rPr>
                <w:rFonts w:ascii="Times New Roman" w:hAnsi="Times New Roman"/>
                <w:b/>
                <w:sz w:val="24"/>
                <w:szCs w:val="24"/>
              </w:rPr>
              <w:t>6</w:t>
            </w:r>
            <w:r w:rsidR="00C939E9" w:rsidRPr="007F3C65">
              <w:rPr>
                <w:rFonts w:ascii="Times New Roman" w:hAnsi="Times New Roman"/>
                <w:b/>
                <w:sz w:val="24"/>
                <w:szCs w:val="24"/>
              </w:rPr>
              <w:t>.</w:t>
            </w:r>
          </w:p>
          <w:p w14:paraId="26D39DED" w14:textId="6A47E4E2" w:rsidR="00C939E9" w:rsidRPr="007F3C65" w:rsidRDefault="00C939E9" w:rsidP="00E24B60">
            <w:pPr>
              <w:tabs>
                <w:tab w:val="left" w:pos="177"/>
                <w:tab w:val="left" w:pos="248"/>
              </w:tabs>
              <w:spacing w:after="0" w:line="276" w:lineRule="auto"/>
              <w:jc w:val="both"/>
              <w:rPr>
                <w:rFonts w:ascii="Times New Roman" w:hAnsi="Times New Roman"/>
                <w:b/>
                <w:sz w:val="24"/>
                <w:szCs w:val="24"/>
              </w:rPr>
            </w:pPr>
            <w:r w:rsidRPr="007F3C65">
              <w:rPr>
                <w:rFonts w:ascii="Times New Roman" w:hAnsi="Times New Roman"/>
                <w:b/>
                <w:sz w:val="24"/>
                <w:szCs w:val="24"/>
              </w:rPr>
              <w:t xml:space="preserve">Разходите по дейност „Придобиване на стандарти за безопасни </w:t>
            </w:r>
            <w:r w:rsidR="006607B1">
              <w:rPr>
                <w:rFonts w:ascii="Times New Roman" w:hAnsi="Times New Roman"/>
                <w:b/>
                <w:sz w:val="24"/>
                <w:szCs w:val="24"/>
              </w:rPr>
              <w:t>условия</w:t>
            </w:r>
            <w:r w:rsidR="006607B1" w:rsidRPr="007F3C65">
              <w:rPr>
                <w:rFonts w:ascii="Times New Roman" w:hAnsi="Times New Roman"/>
                <w:b/>
                <w:sz w:val="24"/>
                <w:szCs w:val="24"/>
              </w:rPr>
              <w:t xml:space="preserve"> </w:t>
            </w:r>
            <w:r w:rsidRPr="007F3C65">
              <w:rPr>
                <w:rFonts w:ascii="Times New Roman" w:hAnsi="Times New Roman"/>
                <w:b/>
                <w:sz w:val="24"/>
                <w:szCs w:val="24"/>
              </w:rPr>
              <w:t>на труд“ е допустимо да бъдат до 10 % от общата стойност на проекта.</w:t>
            </w:r>
          </w:p>
          <w:p w14:paraId="1F5E6118" w14:textId="77777777"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За целите на настоящата процедура за предоставяне на безвъзмездна финансова</w:t>
            </w:r>
            <w:r w:rsidR="00976591" w:rsidRPr="007F3C65">
              <w:rPr>
                <w:rFonts w:ascii="Times New Roman" w:hAnsi="Times New Roman"/>
                <w:sz w:val="24"/>
                <w:szCs w:val="24"/>
              </w:rPr>
              <w:t xml:space="preserve"> </w:t>
            </w:r>
            <w:r w:rsidRPr="007F3C65">
              <w:rPr>
                <w:rFonts w:ascii="Times New Roman" w:hAnsi="Times New Roman"/>
                <w:sz w:val="24"/>
                <w:szCs w:val="24"/>
              </w:rPr>
              <w:t>помощ, е допустим за внедряване и сертифициране следният стандарт за здраве и</w:t>
            </w:r>
            <w:r w:rsidR="00976591" w:rsidRPr="007F3C65">
              <w:rPr>
                <w:rFonts w:ascii="Times New Roman" w:hAnsi="Times New Roman"/>
                <w:sz w:val="24"/>
                <w:szCs w:val="24"/>
              </w:rPr>
              <w:t xml:space="preserve"> </w:t>
            </w:r>
            <w:r w:rsidRPr="007F3C65">
              <w:rPr>
                <w:rFonts w:ascii="Times New Roman" w:hAnsi="Times New Roman"/>
                <w:sz w:val="24"/>
                <w:szCs w:val="24"/>
              </w:rPr>
              <w:t>безопасност при работа:</w:t>
            </w:r>
            <w:r w:rsidR="00976591" w:rsidRPr="007F3C65">
              <w:rPr>
                <w:rFonts w:ascii="Times New Roman" w:hAnsi="Times New Roman"/>
                <w:sz w:val="24"/>
                <w:szCs w:val="24"/>
              </w:rPr>
              <w:t xml:space="preserve"> </w:t>
            </w:r>
          </w:p>
          <w:p w14:paraId="02BFA0F3" w14:textId="77777777" w:rsidR="003E0095" w:rsidRPr="007F3C65" w:rsidDel="006804AC" w:rsidRDefault="003E0095" w:rsidP="00CD5391">
            <w:pPr>
              <w:tabs>
                <w:tab w:val="left" w:pos="177"/>
                <w:tab w:val="left" w:pos="248"/>
              </w:tabs>
              <w:spacing w:after="0" w:line="276" w:lineRule="auto"/>
              <w:jc w:val="both"/>
              <w:rPr>
                <w:del w:id="44" w:author="user" w:date="2017-10-10T11:02:00Z"/>
                <w:rFonts w:ascii="Times New Roman" w:hAnsi="Times New Roman"/>
                <w:sz w:val="24"/>
                <w:szCs w:val="24"/>
              </w:rPr>
            </w:pPr>
            <w:r w:rsidRPr="007F3C65">
              <w:rPr>
                <w:rFonts w:ascii="Times New Roman" w:hAnsi="Times New Roman"/>
                <w:sz w:val="24"/>
                <w:szCs w:val="24"/>
              </w:rPr>
              <w:t>BS OHSAS 18001:2007 (Ocupational Health and Safety System) – Система за управление</w:t>
            </w:r>
          </w:p>
          <w:p w14:paraId="0C8E4BD8" w14:textId="77777777" w:rsidR="003E0095" w:rsidRPr="007F3C65" w:rsidDel="006804AC" w:rsidRDefault="003E0095" w:rsidP="00CD5391">
            <w:pPr>
              <w:tabs>
                <w:tab w:val="left" w:pos="177"/>
                <w:tab w:val="left" w:pos="248"/>
              </w:tabs>
              <w:spacing w:after="0" w:line="276" w:lineRule="auto"/>
              <w:jc w:val="both"/>
              <w:rPr>
                <w:del w:id="45" w:author="user" w:date="2017-10-10T11:04:00Z"/>
                <w:rFonts w:ascii="Times New Roman" w:hAnsi="Times New Roman"/>
                <w:sz w:val="24"/>
                <w:szCs w:val="24"/>
              </w:rPr>
            </w:pPr>
            <w:r w:rsidRPr="007F3C65">
              <w:rPr>
                <w:rFonts w:ascii="Times New Roman" w:hAnsi="Times New Roman"/>
                <w:sz w:val="24"/>
                <w:szCs w:val="24"/>
              </w:rPr>
              <w:t>на здравето и безопасността при работа. BS OHSAS 18001:2007 е стандарт за система</w:t>
            </w:r>
          </w:p>
          <w:p w14:paraId="4A004E79" w14:textId="77777777"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за управление на здравето и безопасността при работа, разработен да даде възможност</w:t>
            </w:r>
          </w:p>
          <w:p w14:paraId="08CF60DA" w14:textId="77777777"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на организациите да контролират и подобряват безопасните и здравословни условия</w:t>
            </w:r>
          </w:p>
          <w:p w14:paraId="16C33AC7" w14:textId="77777777"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на труд. BS OHSAS 18001 e съвместим с ISO 9001 и ISO 14001 и позволява лесна</w:t>
            </w:r>
          </w:p>
          <w:p w14:paraId="5AB2A4E1" w14:textId="77777777"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интеграция. Правните и регулаторните изисквания и непрекъснатото подобрение са</w:t>
            </w:r>
          </w:p>
          <w:p w14:paraId="126C3B9C" w14:textId="77777777"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два важни аспекта на BS OHSAS 18001. Елементите на BS OHSAS 18001 включват</w:t>
            </w:r>
          </w:p>
          <w:p w14:paraId="5D378A6A" w14:textId="77777777"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политика и ангажираност; идентификация на опасностите, оценка и контрол на риска,</w:t>
            </w:r>
          </w:p>
          <w:p w14:paraId="36C5EDEF" w14:textId="77777777"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оценка на съответствието; законови изисквания; цели и програми, организация и</w:t>
            </w:r>
          </w:p>
          <w:p w14:paraId="6245B31A" w14:textId="77777777"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персонал, обучение, комуникация и консултации; документи и записи; оперативен</w:t>
            </w:r>
          </w:p>
          <w:p w14:paraId="26F4DF03" w14:textId="77777777"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контрол, готовност за извънредни ситуации, наблюдение и измерване, разследване на</w:t>
            </w:r>
          </w:p>
          <w:p w14:paraId="1B1C4584" w14:textId="77777777"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инциденти и злополуки; коригиращи и превантивни действия, одит и преглед от</w:t>
            </w:r>
          </w:p>
          <w:p w14:paraId="26A3A11C" w14:textId="77777777"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ръководството. Тази под дейност включва както подготовка за внедряване на</w:t>
            </w:r>
          </w:p>
          <w:p w14:paraId="6E6885F0" w14:textId="77777777" w:rsidR="00E24B60"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стандарта, така и сертификацията му от независим изпълнител.</w:t>
            </w:r>
          </w:p>
          <w:p w14:paraId="3AE72F11" w14:textId="77777777" w:rsidR="004F0192" w:rsidRPr="007F3C65" w:rsidRDefault="00EA020D" w:rsidP="00E24B60">
            <w:pPr>
              <w:tabs>
                <w:tab w:val="left" w:pos="177"/>
                <w:tab w:val="left" w:pos="248"/>
              </w:tabs>
              <w:spacing w:after="0" w:line="276" w:lineRule="auto"/>
              <w:jc w:val="both"/>
              <w:rPr>
                <w:rFonts w:ascii="Times New Roman" w:hAnsi="Times New Roman"/>
                <w:b/>
                <w:sz w:val="24"/>
                <w:szCs w:val="24"/>
              </w:rPr>
            </w:pPr>
            <w:r w:rsidRPr="007F3C65">
              <w:rPr>
                <w:rFonts w:ascii="Times New Roman" w:hAnsi="Times New Roman"/>
                <w:b/>
                <w:sz w:val="24"/>
                <w:szCs w:val="24"/>
              </w:rPr>
              <w:t>3</w:t>
            </w:r>
            <w:r w:rsidR="00E24B60" w:rsidRPr="007F3C65">
              <w:rPr>
                <w:rFonts w:ascii="Times New Roman" w:hAnsi="Times New Roman"/>
                <w:b/>
                <w:sz w:val="24"/>
                <w:szCs w:val="24"/>
              </w:rPr>
              <w:t>.4.</w:t>
            </w:r>
            <w:r w:rsidR="004F0192" w:rsidRPr="007F3C65">
              <w:rPr>
                <w:rFonts w:ascii="Times New Roman" w:hAnsi="Times New Roman"/>
                <w:b/>
                <w:sz w:val="24"/>
                <w:szCs w:val="24"/>
              </w:rPr>
              <w:t>Обучение на работниците и служители относно специфичните рискове за здравето, свързани с конкретното работно място и методите и средствата за тяхното ограничаване и предотвратяване</w:t>
            </w:r>
            <w:r w:rsidR="00634545" w:rsidRPr="007F3C65">
              <w:rPr>
                <w:rFonts w:ascii="Times New Roman" w:hAnsi="Times New Roman"/>
                <w:b/>
                <w:sz w:val="24"/>
                <w:szCs w:val="24"/>
              </w:rPr>
              <w:t>.</w:t>
            </w:r>
          </w:p>
          <w:tbl>
            <w:tblPr>
              <w:tblW w:w="0" w:type="auto"/>
              <w:tblBorders>
                <w:top w:val="nil"/>
                <w:left w:val="nil"/>
                <w:bottom w:val="nil"/>
                <w:right w:val="nil"/>
              </w:tblBorders>
              <w:tblLook w:val="0000" w:firstRow="0" w:lastRow="0" w:firstColumn="0" w:lastColumn="0" w:noHBand="0" w:noVBand="0"/>
            </w:tblPr>
            <w:tblGrid>
              <w:gridCol w:w="9280"/>
            </w:tblGrid>
            <w:tr w:rsidR="00634545" w:rsidRPr="007F3C65" w14:paraId="4637EA93" w14:textId="77777777" w:rsidTr="00456B36">
              <w:trPr>
                <w:trHeight w:val="851"/>
              </w:trPr>
              <w:tc>
                <w:tcPr>
                  <w:tcW w:w="0" w:type="auto"/>
                </w:tcPr>
                <w:p w14:paraId="520561C9" w14:textId="77777777" w:rsidR="00634545" w:rsidRPr="007F3C65" w:rsidRDefault="00634545" w:rsidP="00DE4320">
                  <w:pPr>
                    <w:autoSpaceDE w:val="0"/>
                    <w:autoSpaceDN w:val="0"/>
                    <w:adjustRightInd w:val="0"/>
                    <w:spacing w:after="0" w:line="240" w:lineRule="auto"/>
                    <w:jc w:val="both"/>
                    <w:rPr>
                      <w:rFonts w:ascii="Times New Roman" w:hAnsi="Times New Roman"/>
                      <w:sz w:val="24"/>
                      <w:szCs w:val="24"/>
                      <w:lang w:eastAsia="bg-BG"/>
                    </w:rPr>
                  </w:pPr>
                  <w:r w:rsidRPr="007F3C65">
                    <w:rPr>
                      <w:rFonts w:ascii="Times New Roman" w:hAnsi="Times New Roman"/>
                      <w:sz w:val="24"/>
                      <w:szCs w:val="24"/>
                      <w:lang w:eastAsia="bg-BG"/>
                    </w:rPr>
                    <w:t xml:space="preserve">Обучение на работниците и служителите относно специфичните рискове за безопасността и здравето, свързани с индивидуалното работно място не следва да се припокрива със задължителния въвеждащ инструктаж за безопасност на труда, съгласно чл. 26 (2) 1 „а” и „б” от ЗЗБУТ. Това обучение може да бъде за поддържане и допълване на знанията на работещите по безопасност и здраве при работа на индивидуалното работно място. Обучението се провежда от длъжностни лица с подходящо образование по ред и при условия, определени от работодателя, като се отчитат характерът на изпълняваната работа, конкретните условия на работното място и съществуващият професионален риск. Обучението може да включва правила за </w:t>
                  </w:r>
                  <w:r w:rsidRPr="007F3C65">
                    <w:rPr>
                      <w:rFonts w:ascii="Times New Roman" w:hAnsi="Times New Roman"/>
                      <w:sz w:val="24"/>
                      <w:szCs w:val="24"/>
                      <w:lang w:eastAsia="bg-BG"/>
                    </w:rPr>
                    <w:lastRenderedPageBreak/>
                    <w:t xml:space="preserve">безопасна работа за защита на работещите от опасности и рискове, в зависимост от спецификата на професията/извършваната дейност и на индивидуалното работно място: </w:t>
                  </w:r>
                </w:p>
                <w:p w14:paraId="33854838" w14:textId="77777777" w:rsidR="00634545" w:rsidRPr="007F3C65" w:rsidRDefault="00BD699C" w:rsidP="00634545">
                  <w:pPr>
                    <w:pStyle w:val="Default"/>
                    <w:rPr>
                      <w:b/>
                      <w:color w:val="auto"/>
                    </w:rPr>
                  </w:pPr>
                  <w:r w:rsidRPr="007F3C65">
                    <w:rPr>
                      <w:b/>
                      <w:color w:val="auto"/>
                    </w:rPr>
                    <w:t>1.</w:t>
                  </w:r>
                  <w:r w:rsidR="00634545" w:rsidRPr="007F3C65">
                    <w:rPr>
                      <w:b/>
                      <w:color w:val="auto"/>
                    </w:rPr>
                    <w:t xml:space="preserve">при работа с оборудване, машини, съоръжения и др.; </w:t>
                  </w:r>
                </w:p>
                <w:p w14:paraId="1B304AE9" w14:textId="77777777" w:rsidR="00634545" w:rsidRPr="007F3C65" w:rsidRDefault="00BD699C" w:rsidP="00634545">
                  <w:pPr>
                    <w:pStyle w:val="Default"/>
                    <w:rPr>
                      <w:b/>
                      <w:color w:val="auto"/>
                    </w:rPr>
                  </w:pPr>
                  <w:r w:rsidRPr="007F3C65">
                    <w:rPr>
                      <w:b/>
                      <w:color w:val="auto"/>
                    </w:rPr>
                    <w:t>2.</w:t>
                  </w:r>
                  <w:r w:rsidR="00634545" w:rsidRPr="007F3C65">
                    <w:rPr>
                      <w:b/>
                      <w:color w:val="auto"/>
                    </w:rPr>
                    <w:t xml:space="preserve">по време на технологични процеси, повлияни от фактори на работната среда и трудовия процес; </w:t>
                  </w:r>
                </w:p>
                <w:p w14:paraId="26B699D3" w14:textId="77777777" w:rsidR="00BD699C" w:rsidRPr="007F3C65" w:rsidRDefault="00BD699C" w:rsidP="008C48D0">
                  <w:pPr>
                    <w:pStyle w:val="Default"/>
                    <w:rPr>
                      <w:color w:val="auto"/>
                    </w:rPr>
                  </w:pPr>
                  <w:r w:rsidRPr="007F3C65">
                    <w:rPr>
                      <w:b/>
                      <w:color w:val="auto"/>
                    </w:rPr>
                    <w:t>3.</w:t>
                  </w:r>
                  <w:r w:rsidR="00634545" w:rsidRPr="007F3C65">
                    <w:rPr>
                      <w:b/>
                      <w:color w:val="auto"/>
                    </w:rPr>
                    <w:t>при използване на различни материали.</w:t>
                  </w:r>
                </w:p>
              </w:tc>
            </w:tr>
          </w:tbl>
          <w:p w14:paraId="6A2EE8B5" w14:textId="382B11CB" w:rsidR="00634545" w:rsidRPr="007F3C65" w:rsidRDefault="00BD699C" w:rsidP="00634545">
            <w:pPr>
              <w:pStyle w:val="Default"/>
              <w:jc w:val="both"/>
              <w:rPr>
                <w:b/>
              </w:rPr>
            </w:pPr>
            <w:r w:rsidRPr="007F3C65">
              <w:rPr>
                <w:b/>
              </w:rPr>
              <w:lastRenderedPageBreak/>
              <w:t xml:space="preserve">  4.</w:t>
            </w:r>
            <w:r w:rsidR="00634545" w:rsidRPr="007F3C65">
              <w:rPr>
                <w:b/>
              </w:rPr>
              <w:t xml:space="preserve"> при пътни маршрути и опасни зони (вкл. </w:t>
            </w:r>
            <w:r w:rsidR="00CD5391">
              <w:rPr>
                <w:b/>
              </w:rPr>
              <w:t>ш</w:t>
            </w:r>
            <w:r w:rsidR="00634545" w:rsidRPr="007F3C65">
              <w:rPr>
                <w:b/>
              </w:rPr>
              <w:t xml:space="preserve">ахти, асансьори и др.); </w:t>
            </w:r>
          </w:p>
          <w:p w14:paraId="24A269C2" w14:textId="77777777" w:rsidR="00634545" w:rsidRPr="007F3C65" w:rsidRDefault="00BD699C" w:rsidP="00634545">
            <w:pPr>
              <w:pStyle w:val="Default"/>
              <w:jc w:val="both"/>
            </w:pPr>
            <w:r w:rsidRPr="007F3C65">
              <w:rPr>
                <w:b/>
              </w:rPr>
              <w:t xml:space="preserve">  5.</w:t>
            </w:r>
            <w:r w:rsidR="00634545" w:rsidRPr="007F3C65">
              <w:rPr>
                <w:b/>
              </w:rPr>
              <w:t xml:space="preserve"> при използване на транспортни средства или при работа с тях</w:t>
            </w:r>
            <w:r w:rsidR="00634545" w:rsidRPr="007F3C65">
              <w:t xml:space="preserve">. </w:t>
            </w:r>
          </w:p>
          <w:p w14:paraId="05BFF093" w14:textId="77777777" w:rsidR="00EA020D" w:rsidRPr="007F3C65" w:rsidRDefault="00EA020D" w:rsidP="00634545">
            <w:pPr>
              <w:pStyle w:val="Default"/>
              <w:jc w:val="both"/>
            </w:pPr>
          </w:p>
          <w:p w14:paraId="2F7CFA9D" w14:textId="77777777" w:rsidR="0001016E" w:rsidRPr="007F3C65" w:rsidRDefault="00EA020D" w:rsidP="00634545">
            <w:pPr>
              <w:pStyle w:val="Default"/>
              <w:jc w:val="both"/>
            </w:pPr>
            <w:r w:rsidRPr="007F3C65">
              <w:t xml:space="preserve">Обучението на работниците и служители относно специфичните рискове за здравето, свързани с индивидуалното работно място и методите и средствата за тяхното ограничаване и предотвратяване, се провеждат на основата на действащите правила, норми и изисквания и утвърдените от работодателя правила и инструкции за безопасна работа. Тематиката и продължителността им се съобразяват с всички други изисквания, регламентирани в специфичните за дадена дейност или вид работа нормативни актове. </w:t>
            </w:r>
          </w:p>
          <w:p w14:paraId="68A73040" w14:textId="77777777" w:rsidR="0001016E" w:rsidRPr="007F3C65" w:rsidRDefault="0001016E" w:rsidP="00634545">
            <w:pPr>
              <w:pStyle w:val="Default"/>
              <w:jc w:val="both"/>
            </w:pPr>
          </w:p>
          <w:p w14:paraId="70F2F192" w14:textId="77777777" w:rsidR="0001016E" w:rsidRPr="007F3C65" w:rsidRDefault="00EA020D" w:rsidP="00634545">
            <w:pPr>
              <w:pStyle w:val="Default"/>
              <w:jc w:val="both"/>
              <w:rPr>
                <w:color w:val="auto"/>
              </w:rPr>
            </w:pPr>
            <w:r w:rsidRPr="007F3C65">
              <w:rPr>
                <w:b/>
                <w:color w:val="auto"/>
              </w:rPr>
              <w:t>3.5. Обучение на служители и работници за безопасна работа с нововъведеното по проекта работно оборудване и технологии, в случай че не е осигурено такова от доставчика</w:t>
            </w:r>
            <w:r w:rsidRPr="007F3C65">
              <w:rPr>
                <w:color w:val="auto"/>
              </w:rPr>
              <w:t xml:space="preserve">. </w:t>
            </w:r>
          </w:p>
          <w:p w14:paraId="332A6494" w14:textId="77777777" w:rsidR="00BC11A7" w:rsidRPr="007F3C65" w:rsidRDefault="00EA020D" w:rsidP="00634545">
            <w:pPr>
              <w:pStyle w:val="Default"/>
              <w:jc w:val="both"/>
              <w:rPr>
                <w:color w:val="auto"/>
              </w:rPr>
            </w:pPr>
            <w:r w:rsidRPr="007F3C65">
              <w:rPr>
                <w:color w:val="auto"/>
              </w:rPr>
              <w:t xml:space="preserve">Минимални изисквания: С оглед постигане на заложените цели, проектът трябва да включва дейности за предоставяне на обучения на заети лица. Обученията са насочени към всички заети в предприятието/фирмата лица и са допустими в следните случаи: </w:t>
            </w:r>
          </w:p>
          <w:p w14:paraId="7C614306" w14:textId="77777777" w:rsidR="00BC11A7" w:rsidRPr="007F3C65" w:rsidRDefault="00EA020D" w:rsidP="00634545">
            <w:pPr>
              <w:pStyle w:val="Default"/>
              <w:jc w:val="both"/>
              <w:rPr>
                <w:color w:val="auto"/>
              </w:rPr>
            </w:pPr>
            <w:r w:rsidRPr="007F3C65">
              <w:rPr>
                <w:color w:val="auto"/>
              </w:rPr>
              <w:t xml:space="preserve">a) за придобиване на специфични умения за работа с машини, системи и съоръжения, преминали реконструкция/модернизация, във връзка с подобряване на здравословните и безопасни условия на труд на работното място и свързаната с това промяна на технологични процеси; </w:t>
            </w:r>
          </w:p>
          <w:p w14:paraId="3A554566" w14:textId="675676A1" w:rsidR="00EA020D" w:rsidRPr="007F3C65" w:rsidRDefault="00EA020D" w:rsidP="00634545">
            <w:pPr>
              <w:pStyle w:val="Default"/>
              <w:jc w:val="both"/>
              <w:rPr>
                <w:color w:val="auto"/>
              </w:rPr>
            </w:pPr>
            <w:r w:rsidRPr="007F3C65">
              <w:rPr>
                <w:color w:val="auto"/>
              </w:rPr>
              <w:t xml:space="preserve">б) при въвеждане на изцяло нови средства/системи за колективна защита, които изискват специфично обучение на заетите лица, обучението не следва да припокрива извънредния инструктаж за безопасност на труда, съгласно чл. 16, ал.1, т. 3 от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14:paraId="74543C95" w14:textId="77777777" w:rsidR="00EA020D" w:rsidRPr="007F3C65" w:rsidRDefault="00EA020D" w:rsidP="00F064B3">
            <w:pPr>
              <w:pStyle w:val="Default"/>
              <w:pBdr>
                <w:top w:val="single" w:sz="4" w:space="1" w:color="auto"/>
                <w:left w:val="single" w:sz="4" w:space="4" w:color="auto"/>
                <w:bottom w:val="single" w:sz="4" w:space="1" w:color="auto"/>
                <w:right w:val="single" w:sz="4" w:space="4" w:color="auto"/>
              </w:pBdr>
              <w:jc w:val="both"/>
              <w:rPr>
                <w:color w:val="auto"/>
              </w:rPr>
            </w:pPr>
            <w:r w:rsidRPr="007F3C65">
              <w:rPr>
                <w:color w:val="auto"/>
              </w:rPr>
              <w:t>Важно! След извършване на дейностите по обучение (по т. 3.4. и т.3.5) следва да бъде издаден документ, удостоверяващ участието на определените служители в обученията. Задължителното обучение и инструктаж по безопасност и здраве при работа в съответствие със спецификата на индивидуалното работно място и на професията, съгласно чл. 26 (2) 1 „а” и „б” от ЗЗБУТ и Наредба № РД-07-2 от 16.12.2009 г, не са допустими по настоящата операция.</w:t>
            </w:r>
          </w:p>
          <w:p w14:paraId="5EA51ADC" w14:textId="77777777" w:rsidR="00EA020D" w:rsidRPr="007F3C65" w:rsidRDefault="00EA020D" w:rsidP="00DF343E">
            <w:pPr>
              <w:spacing w:line="276" w:lineRule="auto"/>
              <w:jc w:val="both"/>
              <w:rPr>
                <w:rFonts w:ascii="Times New Roman" w:hAnsi="Times New Roman"/>
                <w:b/>
                <w:color w:val="FF0000"/>
                <w:sz w:val="24"/>
                <w:szCs w:val="24"/>
              </w:rPr>
            </w:pPr>
          </w:p>
          <w:p w14:paraId="7F045823" w14:textId="77777777" w:rsidR="006804AC" w:rsidRPr="00C95E66" w:rsidRDefault="0001016E" w:rsidP="006804AC">
            <w:pPr>
              <w:pStyle w:val="af"/>
              <w:rPr>
                <w:ins w:id="46" w:author="user" w:date="2017-10-10T11:10:00Z"/>
              </w:rPr>
            </w:pPr>
            <w:r w:rsidRPr="007F3C65">
              <w:rPr>
                <w:rFonts w:ascii="Times New Roman" w:hAnsi="Times New Roman"/>
                <w:b/>
                <w:sz w:val="24"/>
                <w:szCs w:val="24"/>
              </w:rPr>
              <w:t>4</w:t>
            </w:r>
            <w:r w:rsidR="00DF343E" w:rsidRPr="007F3C65">
              <w:rPr>
                <w:rFonts w:ascii="Times New Roman" w:hAnsi="Times New Roman"/>
                <w:b/>
                <w:sz w:val="24"/>
                <w:szCs w:val="24"/>
              </w:rPr>
              <w:t>.</w:t>
            </w:r>
            <w:r w:rsidR="00E24B60" w:rsidRPr="007F3C65">
              <w:rPr>
                <w:rFonts w:ascii="Times New Roman" w:hAnsi="Times New Roman"/>
                <w:b/>
                <w:sz w:val="24"/>
                <w:szCs w:val="24"/>
              </w:rPr>
              <w:t xml:space="preserve"> </w:t>
            </w:r>
            <w:r w:rsidR="00DF343E" w:rsidRPr="007F3C65">
              <w:rPr>
                <w:rFonts w:ascii="Times New Roman" w:hAnsi="Times New Roman"/>
                <w:b/>
                <w:sz w:val="24"/>
                <w:szCs w:val="24"/>
              </w:rPr>
              <w:t xml:space="preserve">Осигуряване на социални придобивки за работещите, включително ремонт и оборудване на места за отдих, хранене и почивка в предприятията, спортни </w:t>
            </w:r>
            <w:r w:rsidR="00DF343E" w:rsidRPr="00C95E66">
              <w:rPr>
                <w:rFonts w:ascii="Times New Roman" w:hAnsi="Times New Roman"/>
                <w:b/>
                <w:sz w:val="24"/>
                <w:szCs w:val="24"/>
              </w:rPr>
              <w:t>съоръжени</w:t>
            </w:r>
            <w:r w:rsidR="00FF3708" w:rsidRPr="00C95E66">
              <w:rPr>
                <w:rFonts w:ascii="Times New Roman" w:hAnsi="Times New Roman"/>
                <w:b/>
                <w:sz w:val="24"/>
                <w:szCs w:val="24"/>
              </w:rPr>
              <w:t>я и др.</w:t>
            </w:r>
          </w:p>
          <w:p w14:paraId="64B63E55" w14:textId="77777777" w:rsidR="007D0763" w:rsidRPr="00C95E66" w:rsidRDefault="00ED159D" w:rsidP="00CD5391">
            <w:pPr>
              <w:pStyle w:val="af"/>
              <w:rPr>
                <w:del w:id="47" w:author="user" w:date="2017-10-10T11:11:00Z"/>
                <w:rFonts w:ascii="Times New Roman" w:hAnsi="Times New Roman"/>
                <w:sz w:val="24"/>
                <w:szCs w:val="24"/>
              </w:rPr>
            </w:pPr>
            <w:r w:rsidRPr="00C95E66">
              <w:rPr>
                <w:rFonts w:ascii="Times New Roman" w:hAnsi="Times New Roman"/>
                <w:sz w:val="24"/>
                <w:szCs w:val="24"/>
              </w:rPr>
              <w:t>Важно! Тази дейност не може да се изпълнява самостоятелно. Кандидатите следва да включат задължително някоя от по-горе изброените дейности.</w:t>
            </w:r>
          </w:p>
          <w:p w14:paraId="3E823A64" w14:textId="77777777" w:rsidR="007F3510" w:rsidRPr="007F3C65" w:rsidRDefault="007F3510" w:rsidP="00DF343E">
            <w:pPr>
              <w:spacing w:line="276" w:lineRule="auto"/>
              <w:jc w:val="both"/>
              <w:rPr>
                <w:rFonts w:ascii="Times New Roman" w:hAnsi="Times New Roman"/>
                <w:sz w:val="24"/>
                <w:szCs w:val="24"/>
              </w:rPr>
            </w:pPr>
            <w:r w:rsidRPr="007F3C65">
              <w:rPr>
                <w:rFonts w:ascii="Times New Roman" w:hAnsi="Times New Roman"/>
                <w:sz w:val="24"/>
                <w:szCs w:val="24"/>
              </w:rPr>
              <w:t xml:space="preserve">За осъществяване на дейността е допустимо да се закупи оборудване необходимо за обзавеждане на помещения за отдих, хранене и почивка в предприятията, спортни съоръжения и др., което следва да бъде обосновано във Формуляра за кандидатстване, в </w:t>
            </w:r>
            <w:r w:rsidRPr="007F3C65">
              <w:rPr>
                <w:rFonts w:ascii="Times New Roman" w:hAnsi="Times New Roman"/>
                <w:sz w:val="24"/>
                <w:szCs w:val="24"/>
              </w:rPr>
              <w:lastRenderedPageBreak/>
              <w:t xml:space="preserve">описанието на конкретната дейност. В случай че в проектното предложение е предвидено закупуване на оборудване, което не е обосновано, това е основание за неговото премахване от проектното предложение, както и съответните разходи от бюджета, в случай на одобрение на проектното предложение. За целите на настоящата процедура, по тази дейност е допустимо работодателят да осигури на работниците и служителите следните социални придобивки: </w:t>
            </w:r>
          </w:p>
          <w:p w14:paraId="2506DD4E" w14:textId="77777777" w:rsidR="007F3510" w:rsidRPr="007F3C65" w:rsidRDefault="007F3510" w:rsidP="00DF343E">
            <w:pPr>
              <w:spacing w:line="276" w:lineRule="auto"/>
              <w:jc w:val="both"/>
              <w:rPr>
                <w:rFonts w:ascii="Times New Roman" w:hAnsi="Times New Roman"/>
                <w:sz w:val="24"/>
                <w:szCs w:val="24"/>
              </w:rPr>
            </w:pPr>
            <w:r w:rsidRPr="007F3C65">
              <w:rPr>
                <w:rFonts w:ascii="Times New Roman" w:hAnsi="Times New Roman"/>
                <w:sz w:val="24"/>
                <w:szCs w:val="24"/>
              </w:rPr>
              <w:t xml:space="preserve">- Дейности, свързани с осигуряване на дневни занимания с деца; </w:t>
            </w:r>
          </w:p>
          <w:p w14:paraId="1364BE0C" w14:textId="77777777" w:rsidR="007F3510" w:rsidRPr="007F3C65" w:rsidRDefault="007F3510" w:rsidP="00DF343E">
            <w:pPr>
              <w:spacing w:line="276" w:lineRule="auto"/>
              <w:jc w:val="both"/>
              <w:rPr>
                <w:rFonts w:ascii="Times New Roman" w:hAnsi="Times New Roman"/>
                <w:sz w:val="24"/>
                <w:szCs w:val="24"/>
              </w:rPr>
            </w:pPr>
            <w:r w:rsidRPr="007F3C65">
              <w:rPr>
                <w:rFonts w:ascii="Times New Roman" w:hAnsi="Times New Roman"/>
                <w:sz w:val="24"/>
                <w:szCs w:val="24"/>
              </w:rPr>
              <w:t xml:space="preserve">- Осигуряване на достъп за хора с увреждания; </w:t>
            </w:r>
          </w:p>
          <w:p w14:paraId="1ADB9B7E" w14:textId="77777777" w:rsidR="007F3510" w:rsidRPr="007F3C65" w:rsidRDefault="007F3510" w:rsidP="00DF343E">
            <w:pPr>
              <w:spacing w:line="276" w:lineRule="auto"/>
              <w:jc w:val="both"/>
              <w:rPr>
                <w:rFonts w:ascii="Times New Roman" w:hAnsi="Times New Roman"/>
                <w:sz w:val="24"/>
                <w:szCs w:val="24"/>
              </w:rPr>
            </w:pPr>
            <w:r w:rsidRPr="007F3C65">
              <w:rPr>
                <w:rFonts w:ascii="Times New Roman" w:hAnsi="Times New Roman"/>
                <w:sz w:val="24"/>
                <w:szCs w:val="24"/>
              </w:rPr>
              <w:t xml:space="preserve">- Помещения/места за хранене съобразно рационалните норми и специфичните условия на труд; - Помещения/места за краткотраен отдих, физическа култура и спорт. </w:t>
            </w:r>
          </w:p>
          <w:p w14:paraId="75E8EF09" w14:textId="42B3988D" w:rsidR="007F3510" w:rsidRPr="007F3C65" w:rsidRDefault="007F3510" w:rsidP="00DF343E">
            <w:pPr>
              <w:spacing w:line="276" w:lineRule="auto"/>
              <w:jc w:val="both"/>
              <w:rPr>
                <w:rFonts w:ascii="Times New Roman" w:hAnsi="Times New Roman"/>
                <w:sz w:val="24"/>
                <w:szCs w:val="24"/>
              </w:rPr>
            </w:pPr>
            <w:r w:rsidRPr="007F3C65">
              <w:rPr>
                <w:rFonts w:ascii="Times New Roman" w:hAnsi="Times New Roman"/>
                <w:sz w:val="24"/>
                <w:szCs w:val="24"/>
              </w:rPr>
              <w:t xml:space="preserve">Избора на включените в проекта социални придобивки следва да е обоснован и направен в съответствие с нуждите на предприятието. В случай че за осъществяването на конкретната дейност, кандидатът е предвидил да извършва ремонтни дейности, свързани с адаптиране на помещения в места за отдих, хранене и почивка, спортни съоръжения и др., е необходимо кандидатът да разполага със собствено помещение или да има договор за наем за помещението, в което се предвижда да се извърши ремонт. Аргументацията за ремонта се записва в описанието на конкретната дейност във Формуляра за кандидатстване и следва да съдържа: вид на ремонта, описание и размер на помещението и др. Липсата на обща аргументация за вида и необходимостта от ремонт е основание за неговото отстраняване от проектното предложение и заличаване на съответните разходи от бюджета, в случай на одобрение на проектното предложение. Обосноваността на допустимите за конкретната дейност разходи за ремонт ще се проследи на етап изпълнение. </w:t>
            </w:r>
          </w:p>
          <w:p w14:paraId="04272A4E" w14:textId="7054A4FA" w:rsidR="007F3510" w:rsidRPr="00C95E66" w:rsidRDefault="007F3510" w:rsidP="00DF343E">
            <w:pPr>
              <w:spacing w:line="276" w:lineRule="auto"/>
              <w:jc w:val="both"/>
              <w:rPr>
                <w:rFonts w:ascii="Times New Roman" w:hAnsi="Times New Roman"/>
                <w:b/>
                <w:sz w:val="24"/>
                <w:szCs w:val="24"/>
              </w:rPr>
            </w:pPr>
            <w:r w:rsidRPr="00C95E66">
              <w:rPr>
                <w:rFonts w:ascii="Times New Roman" w:hAnsi="Times New Roman"/>
                <w:sz w:val="24"/>
                <w:szCs w:val="24"/>
              </w:rPr>
              <w:t>ВАЖНО! В случай че за нуждите и целите на проекта е необходимо да се извърши основен ремонт: - Кандидатът представя преди стартиране на ремонтните дейности копие от издадено и влязло в сила разрешение за строеж (заверено „вярно с оригинала”) или писмо от главния архитект на общината, че за обекта не се изисква разрешение за строеж (важи за обект, за който по ЗУТ не се изисква разрешение за строеж).</w:t>
            </w:r>
          </w:p>
          <w:p w14:paraId="6D8E9387" w14:textId="7A4A113D" w:rsidR="004B57C8" w:rsidRPr="007F3C65" w:rsidRDefault="004B57C8" w:rsidP="00844E7E">
            <w:pPr>
              <w:spacing w:line="276" w:lineRule="auto"/>
              <w:ind w:left="36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Допустимите дейности трябва да са в съответствие с хоризонталните принципи по ОП</w:t>
            </w:r>
            <w:r w:rsidR="0013443E" w:rsidRPr="007F3C65">
              <w:rPr>
                <w:rFonts w:ascii="Times New Roman" w:eastAsia="Times New Roman" w:hAnsi="Times New Roman"/>
                <w:b/>
                <w:sz w:val="24"/>
                <w:szCs w:val="24"/>
                <w:lang w:eastAsia="bg-BG"/>
              </w:rPr>
              <w:t>РЧР</w:t>
            </w:r>
            <w:r w:rsidRPr="007F3C65">
              <w:rPr>
                <w:rFonts w:ascii="Times New Roman" w:eastAsia="Times New Roman" w:hAnsi="Times New Roman"/>
                <w:b/>
                <w:sz w:val="24"/>
                <w:szCs w:val="24"/>
                <w:lang w:eastAsia="bg-BG"/>
              </w:rPr>
              <w:t xml:space="preserve"> и да не се допуска дублиране на финансиране на едни и същи дейности от различни източници.</w:t>
            </w:r>
          </w:p>
        </w:tc>
      </w:tr>
    </w:tbl>
    <w:p w14:paraId="56526003" w14:textId="77777777" w:rsidR="009637CF" w:rsidRDefault="009637CF" w:rsidP="007570DC">
      <w:pPr>
        <w:pStyle w:val="1"/>
        <w:rPr>
          <w:sz w:val="24"/>
          <w:szCs w:val="24"/>
        </w:rPr>
      </w:pPr>
      <w:bookmarkStart w:id="48" w:name="_Toc445385591"/>
    </w:p>
    <w:p w14:paraId="313A46EE" w14:textId="77777777" w:rsidR="00326D21" w:rsidRPr="007F3C65" w:rsidRDefault="00815963" w:rsidP="007570DC">
      <w:pPr>
        <w:pStyle w:val="1"/>
        <w:rPr>
          <w:sz w:val="24"/>
          <w:szCs w:val="24"/>
        </w:rPr>
      </w:pPr>
      <w:r w:rsidRPr="007F3C65">
        <w:rPr>
          <w:sz w:val="24"/>
          <w:szCs w:val="24"/>
        </w:rPr>
        <w:t>14. Категории ра</w:t>
      </w:r>
      <w:r w:rsidR="005B29DA" w:rsidRPr="007F3C65">
        <w:rPr>
          <w:sz w:val="24"/>
          <w:szCs w:val="24"/>
        </w:rPr>
        <w:t>зходи, допустими за финансиране</w:t>
      </w:r>
      <w:r w:rsidRPr="007F3C65">
        <w:rPr>
          <w:sz w:val="24"/>
          <w:szCs w:val="24"/>
        </w:rPr>
        <w:t>:</w:t>
      </w:r>
      <w:bookmarkEnd w:id="48"/>
    </w:p>
    <w:p w14:paraId="23BFEB42" w14:textId="77777777" w:rsidR="005B29DA" w:rsidRPr="007F3C65" w:rsidRDefault="005B29DA" w:rsidP="007570DC">
      <w:pPr>
        <w:pStyle w:val="2"/>
      </w:pPr>
      <w:bookmarkStart w:id="49" w:name="_Toc445385592"/>
      <w:r w:rsidRPr="007F3C65">
        <w:t>14.1. Общи правила за допустимост на разходите:</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815963" w:rsidRPr="007F3C65" w14:paraId="47878EAC" w14:textId="77777777" w:rsidTr="008F724D">
        <w:tc>
          <w:tcPr>
            <w:tcW w:w="9496" w:type="dxa"/>
          </w:tcPr>
          <w:p w14:paraId="14B111CE" w14:textId="77777777" w:rsidR="005B29DA" w:rsidRPr="007F3C65" w:rsidRDefault="005B29DA" w:rsidP="008F724D">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При отпускане на безвъзмездна финансова помощ ще бъдат взети под внимание само “допустимите разходи”. Те се определят на база изискванията на </w:t>
            </w:r>
            <w:r w:rsidR="000F79CE" w:rsidRPr="007F3C65">
              <w:rPr>
                <w:rFonts w:ascii="Times New Roman" w:eastAsia="Times New Roman" w:hAnsi="Times New Roman"/>
                <w:sz w:val="24"/>
                <w:szCs w:val="24"/>
                <w:lang w:eastAsia="bg-BG"/>
              </w:rPr>
              <w:t xml:space="preserve">глава 5, раздел I от ЗУСЕСИФ и </w:t>
            </w:r>
            <w:r w:rsidRPr="007F3C65">
              <w:rPr>
                <w:rFonts w:ascii="Times New Roman" w:eastAsia="Times New Roman" w:hAnsi="Times New Roman"/>
                <w:sz w:val="24"/>
                <w:szCs w:val="24"/>
                <w:lang w:eastAsia="bg-BG"/>
              </w:rPr>
              <w:t xml:space="preserve">ПМС № </w:t>
            </w:r>
            <w:r w:rsidR="00536436" w:rsidRPr="007F3C65">
              <w:rPr>
                <w:rFonts w:ascii="Times New Roman" w:eastAsia="Times New Roman" w:hAnsi="Times New Roman"/>
                <w:sz w:val="24"/>
                <w:szCs w:val="24"/>
                <w:lang w:eastAsia="bg-BG"/>
              </w:rPr>
              <w:t>189/28.07.2016г.</w:t>
            </w:r>
            <w:r w:rsidRPr="007F3C65">
              <w:rPr>
                <w:rFonts w:ascii="Times New Roman" w:eastAsia="Times New Roman" w:hAnsi="Times New Roman"/>
                <w:sz w:val="24"/>
                <w:szCs w:val="24"/>
                <w:lang w:eastAsia="bg-BG"/>
              </w:rPr>
              <w:t xml:space="preserve"> за приемане на национални правила за допустимост на разходите по оперативните програми, съфинансирани от Европейския фонд за регионално развитие, Европейския социален фонд, Кохезионния фонд на </w:t>
            </w:r>
            <w:r w:rsidRPr="007F3C65">
              <w:rPr>
                <w:rFonts w:ascii="Times New Roman" w:eastAsia="Times New Roman" w:hAnsi="Times New Roman"/>
                <w:sz w:val="24"/>
                <w:szCs w:val="24"/>
                <w:lang w:eastAsia="bg-BG"/>
              </w:rPr>
              <w:lastRenderedPageBreak/>
              <w:t xml:space="preserve">Европейския съюз и от Европейския фонд за морско дело и рибарство, разпоредбите на Регламент № 1303/2013, Регламент № 1304/2013, Регламент № 966/2012 и приложимото национално законодателство за финансовата рамка 2014 – 2020 г. </w:t>
            </w:r>
          </w:p>
          <w:p w14:paraId="6804C29B" w14:textId="77777777" w:rsidR="00536436" w:rsidRPr="007F3C65" w:rsidRDefault="00536436" w:rsidP="008F724D">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Съгласно чл. 57, ал. 1 от ЗУСЕСИФ, за да бъдат допустими разходите трябва да отговарят едновременно на следните условия</w:t>
            </w:r>
          </w:p>
          <w:p w14:paraId="19AAAC0C" w14:textId="77777777" w:rsidR="00536436" w:rsidRPr="007F3C65" w:rsidRDefault="00536436" w:rsidP="008F724D">
            <w:pPr>
              <w:numPr>
                <w:ilvl w:val="0"/>
                <w:numId w:val="8"/>
              </w:numPr>
              <w:spacing w:after="120" w:line="240" w:lineRule="auto"/>
              <w:ind w:left="567" w:hanging="425"/>
              <w:jc w:val="both"/>
              <w:rPr>
                <w:rFonts w:ascii="Times New Roman" w:hAnsi="Times New Roman"/>
                <w:sz w:val="24"/>
                <w:szCs w:val="24"/>
                <w:lang w:eastAsia="bg-BG"/>
              </w:rPr>
            </w:pPr>
            <w:r w:rsidRPr="007F3C65">
              <w:rPr>
                <w:rFonts w:ascii="Times New Roman" w:eastAsia="Times New Roman" w:hAnsi="Times New Roman"/>
                <w:sz w:val="24"/>
                <w:szCs w:val="24"/>
                <w:lang w:eastAsia="bg-BG"/>
              </w:rPr>
              <w:t xml:space="preserve">разходите са за дейности, съответстващи на критериите за подбор на операции и се извършват от допустими бенефициенти съгласно съответната програма по чл. 3, ал. 2 от ЗУСЕСИФ; </w:t>
            </w:r>
          </w:p>
          <w:p w14:paraId="439705E0" w14:textId="77777777" w:rsidR="00536436" w:rsidRPr="007F3C65" w:rsidRDefault="00536436" w:rsidP="008F724D">
            <w:pPr>
              <w:numPr>
                <w:ilvl w:val="0"/>
                <w:numId w:val="8"/>
              </w:numPr>
              <w:spacing w:after="120" w:line="240" w:lineRule="auto"/>
              <w:ind w:left="567" w:hanging="425"/>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разходите попадат във включени в документите по чл. 26, ал. 1 от ЗУСЕСИФ и в одобрения проект категории разходи;</w:t>
            </w:r>
          </w:p>
          <w:p w14:paraId="13C94116" w14:textId="77777777" w:rsidR="00536436" w:rsidRPr="007F3C65" w:rsidRDefault="00536436" w:rsidP="008F724D">
            <w:pPr>
              <w:numPr>
                <w:ilvl w:val="0"/>
                <w:numId w:val="8"/>
              </w:numPr>
              <w:spacing w:after="120" w:line="240" w:lineRule="auto"/>
              <w:ind w:left="567" w:hanging="425"/>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разходите са за реално доставени продукти, извършени услуги и строителни дейности</w:t>
            </w:r>
          </w:p>
          <w:p w14:paraId="2AD2B33F" w14:textId="77777777" w:rsidR="00536436" w:rsidRPr="007F3C65" w:rsidRDefault="00536436" w:rsidP="008F724D">
            <w:pPr>
              <w:numPr>
                <w:ilvl w:val="0"/>
                <w:numId w:val="8"/>
              </w:numPr>
              <w:spacing w:after="120" w:line="240" w:lineRule="auto"/>
              <w:ind w:left="567" w:hanging="425"/>
              <w:jc w:val="both"/>
              <w:rPr>
                <w:rFonts w:ascii="Times New Roman" w:hAnsi="Times New Roman"/>
                <w:sz w:val="24"/>
                <w:szCs w:val="24"/>
                <w:lang w:eastAsia="bg-BG"/>
              </w:rPr>
            </w:pPr>
            <w:r w:rsidRPr="007F3C65">
              <w:rPr>
                <w:rFonts w:ascii="Times New Roman" w:eastAsia="Times New Roman" w:hAnsi="Times New Roman"/>
                <w:sz w:val="24"/>
                <w:szCs w:val="24"/>
                <w:lang w:eastAsia="bg-BG"/>
              </w:rPr>
              <w:t>разходите са извършени законосъобразно съгласно приложимото право на Европейския съюз и българското законодателство;</w:t>
            </w:r>
          </w:p>
          <w:p w14:paraId="703351F3" w14:textId="77777777" w:rsidR="00536436" w:rsidRPr="007F3C65" w:rsidRDefault="00536436" w:rsidP="008F724D">
            <w:pPr>
              <w:numPr>
                <w:ilvl w:val="0"/>
                <w:numId w:val="8"/>
              </w:numPr>
              <w:spacing w:after="120" w:line="240" w:lineRule="auto"/>
              <w:ind w:left="567" w:hanging="425"/>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разходите са отразени в счетоводната документация на бенефициента чрез отделни счетоводни аналитични сметки или в отделна счетоводна система; </w:t>
            </w:r>
          </w:p>
          <w:p w14:paraId="7BDBBDDA" w14:textId="77777777" w:rsidR="00536436" w:rsidRPr="007F3C65" w:rsidRDefault="00536436" w:rsidP="008F724D">
            <w:pPr>
              <w:numPr>
                <w:ilvl w:val="0"/>
                <w:numId w:val="8"/>
              </w:numPr>
              <w:spacing w:after="120" w:line="240" w:lineRule="auto"/>
              <w:ind w:left="567" w:hanging="425"/>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за направените разходи е налична одитна следа съгласно минималните изисквания на чл. 25 от Делегиран регламент (ЕС) № 480/2014 на Комисията от 3 март 2014 г. за допълнение на Регламент (ЕС) № 1303/2013 на Европейския парламент и на Съвета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(ОВ, L 138/5 от 13 май 2014 г.) и са спазени изискванията за съхраняване на документите съгласно чл. 140 от Регламент (ЕС) № 1303/2013</w:t>
            </w:r>
          </w:p>
          <w:p w14:paraId="380F47A9" w14:textId="77777777" w:rsidR="00536436" w:rsidRPr="007F3C65" w:rsidRDefault="00536436" w:rsidP="008F724D">
            <w:pPr>
              <w:numPr>
                <w:ilvl w:val="0"/>
                <w:numId w:val="8"/>
              </w:numPr>
              <w:spacing w:after="120" w:line="240" w:lineRule="auto"/>
              <w:ind w:left="567" w:hanging="425"/>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разходите са съобразени с приложимите правила за предоставяне на държавни помощи</w:t>
            </w:r>
          </w:p>
          <w:p w14:paraId="3D3CF4CA" w14:textId="77777777" w:rsidR="00536436" w:rsidRPr="007F3C65" w:rsidRDefault="00536436" w:rsidP="008F724D">
            <w:pPr>
              <w:numPr>
                <w:ilvl w:val="0"/>
                <w:numId w:val="8"/>
              </w:numPr>
              <w:spacing w:after="120" w:line="240" w:lineRule="auto"/>
              <w:ind w:left="567" w:hanging="425"/>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да са извършени в съответствие с принципа на доброто финансово управление в съответствие с чл. 30 на Регламент (ЕС, ЕВРАТОМ) № 966/2012 на Европейския парламент и на Съвета от 25 октомври 2012 г. относно финансовите правила, приложими за общия бюджет на Съюза, и за отмяна на Регламент (ЕО, ЕВРАТОМ) № 1605/2002 на Съвета (ОВ, L 298 от 26.10.2012 г.)</w:t>
            </w:r>
          </w:p>
          <w:p w14:paraId="3B9468DC" w14:textId="77777777" w:rsidR="00815963" w:rsidRPr="007F3C65" w:rsidRDefault="00815963" w:rsidP="0032525F">
            <w:pPr>
              <w:spacing w:after="120" w:line="240" w:lineRule="auto"/>
              <w:ind w:left="567"/>
              <w:jc w:val="both"/>
              <w:rPr>
                <w:rFonts w:ascii="Times New Roman" w:eastAsia="Times New Roman" w:hAnsi="Times New Roman"/>
                <w:sz w:val="24"/>
                <w:szCs w:val="24"/>
                <w:lang w:eastAsia="bg-BG"/>
              </w:rPr>
            </w:pPr>
          </w:p>
        </w:tc>
      </w:tr>
    </w:tbl>
    <w:p w14:paraId="367932A7" w14:textId="77777777" w:rsidR="009637CF" w:rsidRDefault="009637CF" w:rsidP="007570DC">
      <w:pPr>
        <w:pStyle w:val="2"/>
      </w:pPr>
      <w:bookmarkStart w:id="50" w:name="_Toc445385593"/>
    </w:p>
    <w:p w14:paraId="62990629" w14:textId="77777777" w:rsidR="00815963" w:rsidRPr="007F3C65" w:rsidRDefault="00F74CEC" w:rsidP="007570DC">
      <w:pPr>
        <w:pStyle w:val="2"/>
      </w:pPr>
      <w:r w:rsidRPr="007F3C65">
        <w:t xml:space="preserve">14.2. </w:t>
      </w:r>
      <w:r w:rsidR="00341C34" w:rsidRPr="007F3C65">
        <w:t>Указания за попълване на бюджетa:</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F74CEC" w:rsidRPr="007F3C65" w14:paraId="13E45275" w14:textId="77777777" w:rsidTr="008F724D">
        <w:tc>
          <w:tcPr>
            <w:tcW w:w="9496" w:type="dxa"/>
          </w:tcPr>
          <w:p w14:paraId="238E3667" w14:textId="77777777" w:rsidR="00F03411" w:rsidRPr="007F3C65" w:rsidRDefault="00F03411" w:rsidP="00F03411">
            <w:pPr>
              <w:spacing w:after="240"/>
              <w:jc w:val="both"/>
              <w:rPr>
                <w:rFonts w:ascii="Times New Roman" w:hAnsi="Times New Roman"/>
                <w:b/>
                <w:sz w:val="24"/>
                <w:szCs w:val="24"/>
              </w:rPr>
            </w:pPr>
            <w:r w:rsidRPr="007F3C65">
              <w:rPr>
                <w:rFonts w:ascii="Times New Roman" w:hAnsi="Times New Roman"/>
                <w:b/>
                <w:sz w:val="24"/>
                <w:szCs w:val="24"/>
              </w:rPr>
              <w:t xml:space="preserve">Бюджетът е част от Формуляра за кандидатстване в ИСУН2020 и включва - секция 5. Бюджет и секция 6. </w:t>
            </w:r>
            <w:r w:rsidRPr="007F3C65">
              <w:rPr>
                <w:rFonts w:ascii="Times New Roman" w:hAnsi="Times New Roman"/>
                <w:b/>
                <w:color w:val="000000"/>
                <w:sz w:val="24"/>
                <w:szCs w:val="24"/>
              </w:rPr>
              <w:t>Финансова информация – източници на финансиране.</w:t>
            </w:r>
          </w:p>
          <w:p w14:paraId="21C9C94A" w14:textId="77777777" w:rsidR="00F03411" w:rsidRPr="007F3C65" w:rsidRDefault="00F03411" w:rsidP="00F03411">
            <w:pPr>
              <w:spacing w:after="240"/>
              <w:jc w:val="both"/>
              <w:rPr>
                <w:rFonts w:ascii="Times New Roman" w:hAnsi="Times New Roman"/>
                <w:sz w:val="24"/>
                <w:szCs w:val="24"/>
              </w:rPr>
            </w:pPr>
            <w:r w:rsidRPr="007F3C65">
              <w:rPr>
                <w:rFonts w:ascii="Times New Roman" w:hAnsi="Times New Roman"/>
                <w:b/>
                <w:sz w:val="24"/>
                <w:szCs w:val="24"/>
              </w:rPr>
              <w:t>Бюджетът</w:t>
            </w:r>
            <w:r w:rsidRPr="007F3C65">
              <w:rPr>
                <w:rFonts w:ascii="Times New Roman" w:hAnsi="Times New Roman"/>
                <w:sz w:val="24"/>
                <w:szCs w:val="24"/>
              </w:rPr>
              <w:t xml:space="preserve"> </w:t>
            </w:r>
            <w:r w:rsidRPr="007F3C65">
              <w:rPr>
                <w:rFonts w:ascii="Times New Roman" w:hAnsi="Times New Roman"/>
                <w:b/>
                <w:sz w:val="24"/>
                <w:szCs w:val="24"/>
              </w:rPr>
              <w:t>(секция 5 от Формуляра)</w:t>
            </w:r>
            <w:r w:rsidRPr="007F3C65">
              <w:rPr>
                <w:rFonts w:ascii="Times New Roman" w:hAnsi="Times New Roman"/>
                <w:sz w:val="24"/>
                <w:szCs w:val="24"/>
              </w:rPr>
              <w:t xml:space="preserve"> следва да покрива всички допустими разходи за изпълнение на Проекта, а не само безвъзмездната финансова помощ. Ако по проекта е предвидено съфинансиране от страна на кандидата, то следва да се включи в описанието </w:t>
            </w:r>
            <w:r w:rsidRPr="007F3C65">
              <w:rPr>
                <w:rFonts w:ascii="Times New Roman" w:hAnsi="Times New Roman"/>
                <w:sz w:val="24"/>
                <w:szCs w:val="24"/>
              </w:rPr>
              <w:lastRenderedPageBreak/>
              <w:t>на бюджета.</w:t>
            </w:r>
          </w:p>
          <w:p w14:paraId="553BD461" w14:textId="77777777" w:rsidR="00F03411" w:rsidRPr="007F3C65" w:rsidRDefault="00F03411" w:rsidP="00F03411">
            <w:pPr>
              <w:spacing w:after="240"/>
              <w:jc w:val="both"/>
              <w:rPr>
                <w:rFonts w:ascii="Times New Roman" w:hAnsi="Times New Roman"/>
                <w:sz w:val="24"/>
                <w:szCs w:val="24"/>
              </w:rPr>
            </w:pPr>
            <w:r w:rsidRPr="007F3C65">
              <w:rPr>
                <w:rFonts w:ascii="Times New Roman" w:hAnsi="Times New Roman"/>
                <w:sz w:val="24"/>
                <w:szCs w:val="24"/>
              </w:rPr>
              <w:t xml:space="preserve">Бюджетът се представя в лева. Стойностите се закръгляват до втория знак след десетичната запетая. </w:t>
            </w:r>
          </w:p>
          <w:p w14:paraId="734F656D" w14:textId="77777777" w:rsidR="00F03411" w:rsidRPr="007F3C65" w:rsidRDefault="00F03411" w:rsidP="00F03411">
            <w:pPr>
              <w:autoSpaceDE w:val="0"/>
              <w:autoSpaceDN w:val="0"/>
              <w:adjustRightInd w:val="0"/>
              <w:spacing w:after="240"/>
              <w:jc w:val="both"/>
              <w:rPr>
                <w:rFonts w:ascii="Times New Roman" w:hAnsi="Times New Roman"/>
                <w:color w:val="000000"/>
                <w:sz w:val="24"/>
                <w:szCs w:val="24"/>
              </w:rPr>
            </w:pPr>
            <w:r w:rsidRPr="007F3C65">
              <w:rPr>
                <w:rFonts w:ascii="Times New Roman" w:hAnsi="Times New Roman"/>
                <w:color w:val="000000"/>
                <w:sz w:val="24"/>
                <w:szCs w:val="24"/>
              </w:rPr>
              <w:t>Във Формуляра за кандидатстване, секция 7 План за изпълнение/Дейности по проекта, поле „Стойност”, следва да се посочи общата стойност на разходите, необходими за изпълнението на конкретна дейност. Общият размер на планираните разходи по дейности следва да съответства на планираните в бюджета стойности. В случай на противоречие между текстовете в т. 7 План за изпълнение/ Дейности по проекта и т. 5 Бюджет включително т. 6 – Финансова информация – Източници на финансиране, които са част от Формуляра за кандидатстване, с предимство се прилагат разпоредбите на т. 5 и т.6. При невъзможност да бъде оценен даден разход, това може да окаже влияние върху оценката на проектното предложение, съгласно настоящите Условия.</w:t>
            </w:r>
          </w:p>
          <w:p w14:paraId="47F2FEC8" w14:textId="77777777" w:rsidR="00F03411" w:rsidRPr="007F3C65" w:rsidRDefault="00F03411" w:rsidP="00F03411">
            <w:pPr>
              <w:autoSpaceDE w:val="0"/>
              <w:autoSpaceDN w:val="0"/>
              <w:adjustRightInd w:val="0"/>
              <w:spacing w:after="240"/>
              <w:jc w:val="both"/>
              <w:rPr>
                <w:rFonts w:ascii="Times New Roman" w:hAnsi="Times New Roman"/>
                <w:color w:val="000000"/>
                <w:sz w:val="24"/>
                <w:szCs w:val="24"/>
              </w:rPr>
            </w:pPr>
            <w:r w:rsidRPr="007F3C65">
              <w:rPr>
                <w:rFonts w:ascii="Times New Roman" w:hAnsi="Times New Roman"/>
                <w:color w:val="000000"/>
                <w:sz w:val="24"/>
                <w:szCs w:val="24"/>
              </w:rPr>
              <w:t xml:space="preserve">При попълване на бюджета, Бенефициентът трябва точно да следва бюджетната рамка, </w:t>
            </w:r>
            <w:r w:rsidRPr="007F3C65">
              <w:rPr>
                <w:rFonts w:ascii="Times New Roman" w:hAnsi="Times New Roman"/>
                <w:b/>
                <w:color w:val="000000"/>
                <w:sz w:val="24"/>
                <w:szCs w:val="24"/>
                <w:u w:val="single"/>
              </w:rPr>
              <w:t>като не е допустимо да се добавят нови видове разходи</w:t>
            </w:r>
            <w:r w:rsidRPr="007F3C65">
              <w:rPr>
                <w:rFonts w:ascii="Times New Roman" w:hAnsi="Times New Roman"/>
                <w:color w:val="000000"/>
                <w:sz w:val="24"/>
                <w:szCs w:val="24"/>
              </w:rPr>
              <w:t>, различни от посочените.</w:t>
            </w:r>
          </w:p>
          <w:p w14:paraId="502525FB" w14:textId="77777777" w:rsidR="00F03411" w:rsidRPr="007F3C65" w:rsidRDefault="00F03411" w:rsidP="00F03411">
            <w:pPr>
              <w:autoSpaceDE w:val="0"/>
              <w:autoSpaceDN w:val="0"/>
              <w:adjustRightInd w:val="0"/>
              <w:spacing w:after="240"/>
              <w:jc w:val="both"/>
              <w:rPr>
                <w:rFonts w:ascii="Times New Roman" w:hAnsi="Times New Roman"/>
                <w:b/>
                <w:bCs/>
                <w:color w:val="000000"/>
                <w:sz w:val="24"/>
                <w:szCs w:val="24"/>
              </w:rPr>
            </w:pPr>
            <w:r w:rsidRPr="007F3C65">
              <w:rPr>
                <w:rFonts w:ascii="Times New Roman" w:hAnsi="Times New Roman"/>
                <w:b/>
                <w:bCs/>
                <w:color w:val="000000"/>
                <w:sz w:val="24"/>
                <w:szCs w:val="24"/>
              </w:rPr>
              <w:t xml:space="preserve">Всички разходи се попълват в съответните редове с ДДС за бюджетните пера, в случаите, когато същият е невъзстановим по смисъла на </w:t>
            </w:r>
            <w:r w:rsidRPr="007F3C65">
              <w:rPr>
                <w:rFonts w:ascii="Times New Roman" w:hAnsi="Times New Roman"/>
                <w:color w:val="000000"/>
                <w:sz w:val="24"/>
                <w:szCs w:val="24"/>
              </w:rPr>
              <w:t xml:space="preserve">Указания на министъра на </w:t>
            </w:r>
            <w:r w:rsidRPr="007F3C65">
              <w:rPr>
                <w:rFonts w:ascii="Times New Roman" w:hAnsi="Times New Roman"/>
                <w:sz w:val="24"/>
                <w:szCs w:val="24"/>
              </w:rPr>
              <w:t>финансите ДНФ№3/ 23.12.2016г.</w:t>
            </w:r>
            <w:r w:rsidRPr="007F3C65">
              <w:rPr>
                <w:rFonts w:ascii="Times New Roman" w:hAnsi="Times New Roman"/>
                <w:color w:val="000000"/>
                <w:sz w:val="24"/>
                <w:szCs w:val="24"/>
              </w:rPr>
              <w:t xml:space="preserve"> относно третирането на данък върху добавена стойност като допустим разход при изпълнение на проекти по оперативните програми, съфинансирани от Структурните фондове и Кохезионния фонд на Европейския съюз.</w:t>
            </w:r>
          </w:p>
          <w:p w14:paraId="3C2EFA88" w14:textId="77777777" w:rsidR="00F03411" w:rsidRPr="007F3C65" w:rsidRDefault="00F03411" w:rsidP="00F03411">
            <w:pPr>
              <w:autoSpaceDE w:val="0"/>
              <w:autoSpaceDN w:val="0"/>
              <w:adjustRightInd w:val="0"/>
              <w:spacing w:after="120"/>
              <w:rPr>
                <w:rFonts w:ascii="Times New Roman" w:hAnsi="Times New Roman"/>
                <w:b/>
                <w:color w:val="000000"/>
                <w:sz w:val="24"/>
                <w:szCs w:val="24"/>
              </w:rPr>
            </w:pPr>
            <w:r w:rsidRPr="007F3C65">
              <w:rPr>
                <w:rFonts w:ascii="Times New Roman" w:hAnsi="Times New Roman"/>
                <w:b/>
                <w:color w:val="000000"/>
                <w:sz w:val="24"/>
                <w:szCs w:val="24"/>
              </w:rPr>
              <w:t>Финансова информация – източници на финансиране (секция 6 от Формуляра)</w:t>
            </w:r>
          </w:p>
          <w:p w14:paraId="714DFFE8" w14:textId="77777777" w:rsidR="00F03411" w:rsidRPr="007F3C65" w:rsidRDefault="00F03411" w:rsidP="00F03411">
            <w:pPr>
              <w:spacing w:after="120"/>
              <w:jc w:val="both"/>
              <w:rPr>
                <w:rFonts w:ascii="Times New Roman" w:hAnsi="Times New Roman"/>
                <w:sz w:val="24"/>
                <w:szCs w:val="24"/>
              </w:rPr>
            </w:pPr>
            <w:r w:rsidRPr="007F3C65">
              <w:rPr>
                <w:rFonts w:ascii="Times New Roman" w:hAnsi="Times New Roman"/>
                <w:sz w:val="24"/>
                <w:szCs w:val="24"/>
              </w:rPr>
              <w:t>В секция 6. Финансова информация – източници на финансиране от Формуляра за кандидатстване, в полето „Искано финансиране (Безвъзмездна финансова помощ) системата автоматично прехвърля общата сума на бюджета от секция 5. Бюджет.</w:t>
            </w:r>
          </w:p>
          <w:p w14:paraId="585F5294" w14:textId="77777777" w:rsidR="00F03411" w:rsidRPr="007F3C65" w:rsidRDefault="00F03411" w:rsidP="00F03411">
            <w:pPr>
              <w:spacing w:after="120"/>
              <w:jc w:val="both"/>
              <w:rPr>
                <w:rFonts w:ascii="Times New Roman" w:hAnsi="Times New Roman"/>
                <w:sz w:val="24"/>
                <w:szCs w:val="24"/>
              </w:rPr>
            </w:pPr>
            <w:r w:rsidRPr="007F3C65">
              <w:rPr>
                <w:rFonts w:ascii="Times New Roman" w:hAnsi="Times New Roman"/>
                <w:sz w:val="24"/>
                <w:szCs w:val="24"/>
              </w:rPr>
              <w:t>Кандидатът следва да попълни следните полета от таблицата:</w:t>
            </w:r>
          </w:p>
          <w:p w14:paraId="5BEFD5CD" w14:textId="77777777" w:rsidR="00F03411" w:rsidRPr="007F3C65" w:rsidRDefault="00F03411" w:rsidP="00F03411">
            <w:pPr>
              <w:numPr>
                <w:ilvl w:val="0"/>
                <w:numId w:val="10"/>
              </w:numPr>
              <w:spacing w:after="120"/>
              <w:jc w:val="both"/>
              <w:rPr>
                <w:rFonts w:ascii="Times New Roman" w:hAnsi="Times New Roman"/>
                <w:sz w:val="24"/>
                <w:szCs w:val="24"/>
              </w:rPr>
            </w:pPr>
            <w:r w:rsidRPr="007F3C65">
              <w:rPr>
                <w:rFonts w:ascii="Times New Roman" w:hAnsi="Times New Roman"/>
                <w:sz w:val="24"/>
                <w:szCs w:val="24"/>
              </w:rPr>
              <w:t xml:space="preserve">Искано финансиране (Безвъзмездна финансова помощ), в т.ч. кръстосано финансиране - </w:t>
            </w:r>
            <w:r w:rsidRPr="007F3C65">
              <w:rPr>
                <w:rFonts w:ascii="Times New Roman" w:hAnsi="Times New Roman"/>
                <w:bCs/>
                <w:color w:val="333333"/>
                <w:sz w:val="24"/>
                <w:szCs w:val="24"/>
                <w:shd w:val="clear" w:color="auto" w:fill="FFFFFF"/>
              </w:rPr>
              <w:t>Ако не е предвидено кръстосано финансиране, полето не се попълва.</w:t>
            </w:r>
          </w:p>
          <w:p w14:paraId="1AE9F1BE" w14:textId="77777777" w:rsidR="00F03411" w:rsidRPr="007F3C65" w:rsidRDefault="00A42744" w:rsidP="00F03411">
            <w:pPr>
              <w:numPr>
                <w:ilvl w:val="0"/>
                <w:numId w:val="10"/>
              </w:numPr>
              <w:spacing w:after="120"/>
              <w:jc w:val="both"/>
              <w:rPr>
                <w:rFonts w:ascii="Times New Roman" w:hAnsi="Times New Roman"/>
                <w:sz w:val="24"/>
                <w:szCs w:val="24"/>
              </w:rPr>
            </w:pPr>
            <w:r w:rsidRPr="007F3C65">
              <w:rPr>
                <w:rFonts w:ascii="Times New Roman" w:hAnsi="Times New Roman"/>
                <w:bCs/>
                <w:color w:val="333333"/>
                <w:sz w:val="24"/>
                <w:szCs w:val="24"/>
                <w:shd w:val="clear" w:color="auto" w:fill="FFFFFF"/>
              </w:rPr>
              <w:t>Съфинансиране от бенефициента</w:t>
            </w:r>
            <w:r w:rsidR="00F03411" w:rsidRPr="007F3C65">
              <w:rPr>
                <w:rFonts w:ascii="Times New Roman" w:hAnsi="Times New Roman"/>
                <w:bCs/>
                <w:color w:val="333333"/>
                <w:sz w:val="24"/>
                <w:szCs w:val="24"/>
                <w:shd w:val="clear" w:color="auto" w:fill="FFFFFF"/>
              </w:rPr>
              <w:t xml:space="preserve"> (</w:t>
            </w:r>
            <w:r w:rsidR="00F03411" w:rsidRPr="007F3C65">
              <w:rPr>
                <w:rFonts w:ascii="Times New Roman" w:hAnsi="Times New Roman"/>
                <w:b/>
                <w:bCs/>
                <w:color w:val="333333"/>
                <w:sz w:val="24"/>
                <w:szCs w:val="24"/>
                <w:u w:val="single"/>
                <w:shd w:val="clear" w:color="auto" w:fill="FFFFFF"/>
              </w:rPr>
              <w:t>средства от бюджетни предприятия</w:t>
            </w:r>
            <w:r w:rsidR="00F03411" w:rsidRPr="007F3C65">
              <w:rPr>
                <w:rFonts w:ascii="Times New Roman" w:hAnsi="Times New Roman"/>
                <w:bCs/>
                <w:color w:val="333333"/>
                <w:sz w:val="24"/>
                <w:szCs w:val="24"/>
                <w:shd w:val="clear" w:color="auto" w:fill="FFFFFF"/>
              </w:rPr>
              <w:t>) – в случай, че е предвиден, собствен принос в бюджета на проекта. Ако не е предвиден собствен принос, полето не се попълва.</w:t>
            </w:r>
          </w:p>
          <w:p w14:paraId="1BEBB874" w14:textId="77777777" w:rsidR="00F03411" w:rsidRPr="007F3C65" w:rsidRDefault="00A42744" w:rsidP="00F03411">
            <w:pPr>
              <w:numPr>
                <w:ilvl w:val="0"/>
                <w:numId w:val="10"/>
              </w:numPr>
              <w:spacing w:after="120"/>
              <w:jc w:val="both"/>
              <w:rPr>
                <w:rFonts w:ascii="Times New Roman" w:hAnsi="Times New Roman"/>
                <w:sz w:val="24"/>
                <w:szCs w:val="24"/>
              </w:rPr>
            </w:pPr>
            <w:r w:rsidRPr="007F3C65">
              <w:rPr>
                <w:rFonts w:ascii="Times New Roman" w:hAnsi="Times New Roman"/>
                <w:sz w:val="24"/>
                <w:szCs w:val="24"/>
              </w:rPr>
              <w:t>Съфинансиране от бенефициента</w:t>
            </w:r>
            <w:r w:rsidR="00F03411" w:rsidRPr="007F3C65">
              <w:rPr>
                <w:rFonts w:ascii="Times New Roman" w:hAnsi="Times New Roman"/>
                <w:sz w:val="24"/>
                <w:szCs w:val="24"/>
              </w:rPr>
              <w:t xml:space="preserve"> (</w:t>
            </w:r>
            <w:r w:rsidR="00F03411" w:rsidRPr="007F3C65">
              <w:rPr>
                <w:rFonts w:ascii="Times New Roman" w:hAnsi="Times New Roman"/>
                <w:b/>
                <w:sz w:val="24"/>
                <w:szCs w:val="24"/>
              </w:rPr>
              <w:t>средства от бенефициенти, които не са бюджетни предприятия</w:t>
            </w:r>
            <w:r w:rsidR="00F03411" w:rsidRPr="007F3C65">
              <w:rPr>
                <w:rFonts w:ascii="Times New Roman" w:hAnsi="Times New Roman"/>
                <w:sz w:val="24"/>
                <w:szCs w:val="24"/>
              </w:rPr>
              <w:t>)</w:t>
            </w:r>
            <w:r w:rsidR="00F03411" w:rsidRPr="007F3C65">
              <w:rPr>
                <w:rFonts w:ascii="Times New Roman" w:hAnsi="Times New Roman"/>
                <w:bCs/>
                <w:color w:val="333333"/>
                <w:sz w:val="24"/>
                <w:szCs w:val="24"/>
                <w:shd w:val="clear" w:color="auto" w:fill="FFFFFF"/>
              </w:rPr>
              <w:t xml:space="preserve"> – в случай, че е предвиден, собствен принос в бюджета на проекта. Ако не е предвиден собствен принос, полето не се попълва.</w:t>
            </w:r>
          </w:p>
          <w:p w14:paraId="3D0FF6FC" w14:textId="77777777" w:rsidR="00F03411" w:rsidRPr="007F3C65" w:rsidRDefault="00F03411" w:rsidP="00F03411">
            <w:pPr>
              <w:spacing w:before="120" w:after="120"/>
              <w:jc w:val="both"/>
              <w:rPr>
                <w:rFonts w:ascii="Times New Roman" w:hAnsi="Times New Roman"/>
                <w:b/>
                <w:sz w:val="24"/>
                <w:szCs w:val="24"/>
                <w:u w:val="single"/>
              </w:rPr>
            </w:pPr>
            <w:r w:rsidRPr="007F3C65">
              <w:rPr>
                <w:rFonts w:ascii="Times New Roman" w:hAnsi="Times New Roman"/>
                <w:b/>
                <w:sz w:val="24"/>
                <w:szCs w:val="24"/>
                <w:u w:val="single"/>
              </w:rPr>
              <w:t>Останалите полета в секция 6. Финансова информация – източници на финансиране са неприложими по настоящата процедура!</w:t>
            </w:r>
          </w:p>
          <w:p w14:paraId="2882E7E8" w14:textId="77777777" w:rsidR="00F03411" w:rsidRPr="007F3C65" w:rsidRDefault="00F03411" w:rsidP="00F03411">
            <w:pPr>
              <w:spacing w:before="120" w:after="120" w:line="240" w:lineRule="auto"/>
              <w:jc w:val="both"/>
              <w:rPr>
                <w:rFonts w:ascii="Times New Roman" w:hAnsi="Times New Roman"/>
                <w:b/>
                <w:sz w:val="24"/>
                <w:szCs w:val="24"/>
                <w:u w:val="single"/>
                <w:lang w:eastAsia="bg-BG"/>
              </w:rPr>
            </w:pPr>
            <w:r w:rsidRPr="007F3C65">
              <w:rPr>
                <w:rFonts w:ascii="Times New Roman" w:hAnsi="Times New Roman"/>
                <w:b/>
                <w:sz w:val="24"/>
                <w:szCs w:val="24"/>
                <w:u w:val="single"/>
                <w:lang w:eastAsia="bg-BG"/>
              </w:rPr>
              <w:t>ВАЖНО:</w:t>
            </w:r>
          </w:p>
          <w:p w14:paraId="41077843" w14:textId="77777777" w:rsidR="00F03411" w:rsidRPr="007F3C65" w:rsidRDefault="00F03411" w:rsidP="00F03411">
            <w:pPr>
              <w:pBdr>
                <w:top w:val="single" w:sz="4" w:space="1" w:color="auto"/>
                <w:left w:val="single" w:sz="4" w:space="4" w:color="auto"/>
                <w:bottom w:val="single" w:sz="4" w:space="1" w:color="auto"/>
                <w:right w:val="single" w:sz="4" w:space="4" w:color="auto"/>
              </w:pBdr>
              <w:spacing w:after="360" w:line="240" w:lineRule="auto"/>
              <w:contextualSpacing/>
              <w:jc w:val="both"/>
              <w:rPr>
                <w:rFonts w:ascii="Times New Roman" w:hAnsi="Times New Roman"/>
                <w:b/>
                <w:sz w:val="24"/>
                <w:szCs w:val="24"/>
                <w:lang w:val="ru-RU"/>
              </w:rPr>
            </w:pPr>
            <w:r w:rsidRPr="00587FA7">
              <w:rPr>
                <w:rFonts w:ascii="Times New Roman" w:hAnsi="Times New Roman"/>
                <w:b/>
                <w:sz w:val="24"/>
                <w:szCs w:val="24"/>
              </w:rPr>
              <w:t>По процедурата не се предвижда процент на съфинансиране от страна на кандидатите.</w:t>
            </w:r>
          </w:p>
          <w:p w14:paraId="569D7908" w14:textId="77777777" w:rsidR="00F03411" w:rsidRPr="007F3C65" w:rsidRDefault="00F03411" w:rsidP="00F03411">
            <w:pPr>
              <w:tabs>
                <w:tab w:val="num" w:pos="0"/>
              </w:tabs>
              <w:autoSpaceDE w:val="0"/>
              <w:autoSpaceDN w:val="0"/>
              <w:adjustRightInd w:val="0"/>
              <w:spacing w:after="120"/>
              <w:rPr>
                <w:rFonts w:ascii="Times New Roman" w:hAnsi="Times New Roman"/>
                <w:color w:val="000000"/>
                <w:sz w:val="24"/>
                <w:szCs w:val="24"/>
              </w:rPr>
            </w:pPr>
            <w:r w:rsidRPr="007F3C65">
              <w:rPr>
                <w:rFonts w:ascii="Times New Roman" w:hAnsi="Times New Roman"/>
                <w:b/>
                <w:bCs/>
                <w:color w:val="000000"/>
                <w:sz w:val="24"/>
                <w:szCs w:val="24"/>
              </w:rPr>
              <w:lastRenderedPageBreak/>
              <w:t>ВАЖНО!</w:t>
            </w:r>
          </w:p>
          <w:p w14:paraId="723907D0" w14:textId="77777777" w:rsidR="00F03411" w:rsidRPr="007F3C65" w:rsidRDefault="00F03411" w:rsidP="00F03411">
            <w:pPr>
              <w:shd w:val="clear" w:color="auto" w:fill="E1ECF7"/>
              <w:spacing w:before="120" w:after="120"/>
              <w:jc w:val="both"/>
              <w:rPr>
                <w:rFonts w:ascii="Times New Roman" w:hAnsi="Times New Roman"/>
                <w:b/>
                <w:color w:val="000000"/>
                <w:sz w:val="24"/>
                <w:szCs w:val="24"/>
              </w:rPr>
            </w:pPr>
            <w:r w:rsidRPr="007F3C65">
              <w:rPr>
                <w:rFonts w:ascii="Times New Roman" w:hAnsi="Times New Roman"/>
                <w:b/>
                <w:color w:val="000000"/>
                <w:sz w:val="24"/>
                <w:szCs w:val="24"/>
              </w:rPr>
              <w:t>Попълването и на двете части от Формуляра за кандидатстване, отнасящи се до бюджета на проекта (секция 5. Бюджет и секция 6. Финансова информация – източници на финансиране) е задължително!</w:t>
            </w:r>
          </w:p>
          <w:p w14:paraId="10EDA396" w14:textId="77777777" w:rsidR="00F03411" w:rsidRPr="007F3C65" w:rsidRDefault="00F03411" w:rsidP="00F03411">
            <w:pPr>
              <w:shd w:val="clear" w:color="auto" w:fill="E1ECF7"/>
              <w:spacing w:after="120"/>
              <w:jc w:val="both"/>
              <w:rPr>
                <w:rFonts w:ascii="Times New Roman" w:hAnsi="Times New Roman"/>
                <w:b/>
                <w:sz w:val="24"/>
                <w:szCs w:val="24"/>
              </w:rPr>
            </w:pPr>
            <w:r w:rsidRPr="007F3C65">
              <w:rPr>
                <w:rFonts w:ascii="Times New Roman" w:hAnsi="Times New Roman"/>
                <w:b/>
                <w:sz w:val="24"/>
                <w:szCs w:val="24"/>
              </w:rPr>
              <w:t>В Бюджета не се допуска наличието на разходи, които не са обосновани и обвързани с конкретна дейност от проектното предложение.</w:t>
            </w:r>
          </w:p>
          <w:p w14:paraId="07A97010" w14:textId="77777777" w:rsidR="00F03411" w:rsidRPr="007F3C65" w:rsidRDefault="00F03411" w:rsidP="00F03411">
            <w:pPr>
              <w:shd w:val="clear" w:color="auto" w:fill="E1ECF7"/>
              <w:spacing w:after="120"/>
              <w:jc w:val="both"/>
              <w:rPr>
                <w:rFonts w:ascii="Times New Roman" w:hAnsi="Times New Roman"/>
                <w:b/>
                <w:sz w:val="24"/>
                <w:szCs w:val="24"/>
              </w:rPr>
            </w:pPr>
            <w:r w:rsidRPr="007F3C65">
              <w:rPr>
                <w:rFonts w:ascii="Times New Roman" w:hAnsi="Times New Roman"/>
                <w:b/>
                <w:sz w:val="24"/>
                <w:szCs w:val="24"/>
              </w:rPr>
              <w:t>Всички разходи</w:t>
            </w:r>
            <w:ins w:id="51" w:author="Roberto Marinov" w:date="2017-12-15T16:41:00Z">
              <w:r w:rsidR="008248BC">
                <w:rPr>
                  <w:rFonts w:ascii="Times New Roman" w:hAnsi="Times New Roman"/>
                  <w:b/>
                  <w:sz w:val="24"/>
                  <w:szCs w:val="24"/>
                  <w:lang w:val="en-US"/>
                </w:rPr>
                <w:t>,</w:t>
              </w:r>
            </w:ins>
            <w:r w:rsidRPr="007F3C65">
              <w:rPr>
                <w:rFonts w:ascii="Times New Roman" w:hAnsi="Times New Roman"/>
                <w:b/>
                <w:sz w:val="24"/>
                <w:szCs w:val="24"/>
              </w:rPr>
              <w:t xml:space="preserve"> обхванати в бюджета на проекта, следва да кореспондират с описанието на дейностите във формуляра за кандидатстване. Дейностите следва да набелязват цели, които са конкретни, измерими, постижими, актуални и планирани със срокове. Осъществяването на тези цели се проследява чрез индикатори за изпълнение и резултат по всяка от дейностите. </w:t>
            </w:r>
          </w:p>
          <w:p w14:paraId="0A3CBCA1" w14:textId="77777777" w:rsidR="00F03411" w:rsidRPr="007F3C65" w:rsidRDefault="00F03411" w:rsidP="00F03411">
            <w:pPr>
              <w:shd w:val="clear" w:color="auto" w:fill="DEEAF6"/>
              <w:spacing w:after="120"/>
              <w:jc w:val="both"/>
              <w:rPr>
                <w:rFonts w:ascii="Times New Roman" w:hAnsi="Times New Roman"/>
                <w:b/>
                <w:sz w:val="24"/>
                <w:szCs w:val="24"/>
              </w:rPr>
            </w:pPr>
            <w:r w:rsidRPr="007F3C65">
              <w:rPr>
                <w:rFonts w:ascii="Times New Roman" w:hAnsi="Times New Roman"/>
                <w:b/>
                <w:sz w:val="24"/>
                <w:szCs w:val="24"/>
              </w:rPr>
              <w:t xml:space="preserve">Планираните в бюджета стойности следва да кореспондират с описанието на дейностите по проекта и етапите за тяхното изпълнение, като ресурсите за осъществяване на дейностите, следва да бъдат планирани в подходящо количество и качество и при най-добра цена и описани подробно в описанието на съответната дейност. </w:t>
            </w:r>
          </w:p>
          <w:p w14:paraId="571D2369" w14:textId="77777777" w:rsidR="008A057C" w:rsidRPr="007F3C65" w:rsidRDefault="00F03411" w:rsidP="00F03411">
            <w:pPr>
              <w:pStyle w:val="a0"/>
              <w:shd w:val="clear" w:color="auto" w:fill="E1ECF7"/>
              <w:spacing w:after="360" w:line="240" w:lineRule="auto"/>
              <w:ind w:left="0"/>
              <w:jc w:val="both"/>
              <w:rPr>
                <w:rFonts w:ascii="Times New Roman" w:eastAsia="Times New Roman" w:hAnsi="Times New Roman"/>
                <w:b/>
                <w:sz w:val="24"/>
                <w:szCs w:val="24"/>
                <w:lang w:eastAsia="bg-BG"/>
              </w:rPr>
            </w:pPr>
            <w:r w:rsidRPr="007F3C65">
              <w:rPr>
                <w:rFonts w:ascii="Times New Roman" w:hAnsi="Times New Roman"/>
                <w:b/>
                <w:sz w:val="24"/>
                <w:szCs w:val="24"/>
              </w:rPr>
              <w:t>При планирането на разходите в бюджета следва да се спазва оптималното съотношение между използваните ресурси за осъществяването на набелязаните конкретни цели и постигането на планираните резултати.</w:t>
            </w:r>
          </w:p>
        </w:tc>
      </w:tr>
    </w:tbl>
    <w:p w14:paraId="393C07C7" w14:textId="77777777" w:rsidR="009637CF" w:rsidRDefault="009637CF" w:rsidP="007570DC">
      <w:pPr>
        <w:pStyle w:val="2"/>
      </w:pPr>
      <w:bookmarkStart w:id="52" w:name="_Toc445385594"/>
    </w:p>
    <w:p w14:paraId="4F033CC0" w14:textId="77777777" w:rsidR="00F74CEC" w:rsidRPr="007F3C65" w:rsidRDefault="002705DF" w:rsidP="007570DC">
      <w:pPr>
        <w:pStyle w:val="2"/>
      </w:pPr>
      <w:r w:rsidRPr="007F3C65">
        <w:t>14.3. Допустими разходи</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2705DF" w:rsidRPr="007F3C65" w14:paraId="6C8E4DC0" w14:textId="77777777" w:rsidTr="008F724D">
        <w:tc>
          <w:tcPr>
            <w:tcW w:w="9496" w:type="dxa"/>
          </w:tcPr>
          <w:p w14:paraId="4A3E7B53" w14:textId="77777777" w:rsidR="000F79CE" w:rsidRPr="007F3C65" w:rsidRDefault="000F79CE" w:rsidP="008F724D">
            <w:pPr>
              <w:spacing w:before="120" w:after="240" w:line="240" w:lineRule="auto"/>
              <w:jc w:val="both"/>
              <w:rPr>
                <w:rFonts w:ascii="Times New Roman" w:eastAsia="Times New Roman" w:hAnsi="Times New Roman"/>
                <w:bCs/>
                <w:sz w:val="24"/>
                <w:szCs w:val="24"/>
                <w:lang w:eastAsia="bg-BG"/>
              </w:rPr>
            </w:pPr>
            <w:r w:rsidRPr="007F3C65">
              <w:rPr>
                <w:rFonts w:ascii="Times New Roman" w:eastAsia="Times New Roman" w:hAnsi="Times New Roman"/>
                <w:bCs/>
                <w:sz w:val="24"/>
                <w:szCs w:val="24"/>
                <w:lang w:eastAsia="bg-BG"/>
              </w:rPr>
              <w:t>Допустимите разходи по настоящата процедура се попълват в Бюджета на проекта в ИСУН 2020 на бюджетни редове, обозначени с номера: 1.1., 2.1., 3.1. и т.н., които съотв</w:t>
            </w:r>
            <w:r w:rsidR="00051212" w:rsidRPr="007F3C65">
              <w:rPr>
                <w:rFonts w:ascii="Times New Roman" w:eastAsia="Times New Roman" w:hAnsi="Times New Roman"/>
                <w:bCs/>
                <w:sz w:val="24"/>
                <w:szCs w:val="24"/>
                <w:lang w:eastAsia="bg-BG"/>
              </w:rPr>
              <w:t>етстват на посочените в Условията</w:t>
            </w:r>
            <w:r w:rsidRPr="007F3C65">
              <w:rPr>
                <w:rFonts w:ascii="Times New Roman" w:eastAsia="Times New Roman" w:hAnsi="Times New Roman"/>
                <w:bCs/>
                <w:sz w:val="24"/>
                <w:szCs w:val="24"/>
                <w:lang w:eastAsia="bg-BG"/>
              </w:rPr>
              <w:t xml:space="preserve"> за кандидатстване разходи, обозначени по следният начин: 1./1.1., 2./2.1., 3./3.1. и т.н.</w:t>
            </w:r>
          </w:p>
          <w:p w14:paraId="5A0DF65E" w14:textId="2930CA23" w:rsidR="00BC7576" w:rsidRPr="007F3C65" w:rsidRDefault="00BC7576" w:rsidP="00BC7576">
            <w:pPr>
              <w:pBdr>
                <w:top w:val="single" w:sz="4" w:space="1" w:color="auto"/>
                <w:left w:val="single" w:sz="4" w:space="4" w:color="auto"/>
                <w:bottom w:val="single" w:sz="4" w:space="1" w:color="auto"/>
                <w:right w:val="single" w:sz="4" w:space="4" w:color="auto"/>
              </w:pBdr>
              <w:spacing w:before="120" w:after="24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ВАЖНО! По настоящата схема се въвежда максимално допустима средна цена за извършвания превоз на пътници, която не може да надхвърля 0,50 лв./км за едно превозно средство, независимо от броя на пътниците в него. В случай</w:t>
            </w:r>
            <w:r w:rsidR="005844C3">
              <w:rPr>
                <w:rFonts w:ascii="Times New Roman" w:eastAsia="Times New Roman" w:hAnsi="Times New Roman"/>
                <w:sz w:val="24"/>
                <w:szCs w:val="24"/>
                <w:lang w:eastAsia="bg-BG"/>
              </w:rPr>
              <w:t>,</w:t>
            </w:r>
            <w:r w:rsidRPr="007F3C65">
              <w:rPr>
                <w:rFonts w:ascii="Times New Roman" w:eastAsia="Times New Roman" w:hAnsi="Times New Roman"/>
                <w:sz w:val="24"/>
                <w:szCs w:val="24"/>
                <w:lang w:eastAsia="bg-BG"/>
              </w:rPr>
              <w:t xml:space="preserve"> че Кандидатът осъществява превоза, средната стойност на извършения превоз на пътници се формира на база общия размер на преките допустими разходи, извършени за осъществяване на превоза на пътници, разделени на общия брой изминати километри. При формиране на средната цена на осъществения превоз на пътници, се включват разходите за възнаграждения и осигуровки от страна на работодателя </w:t>
            </w:r>
            <w:r w:rsidR="005844C3">
              <w:rPr>
                <w:rFonts w:ascii="Times New Roman" w:eastAsia="Times New Roman" w:hAnsi="Times New Roman"/>
                <w:sz w:val="24"/>
                <w:szCs w:val="24"/>
                <w:lang w:eastAsia="bg-BG"/>
              </w:rPr>
              <w:t>на</w:t>
            </w:r>
            <w:r w:rsidR="005844C3" w:rsidRPr="007F3C65">
              <w:rPr>
                <w:rFonts w:ascii="Times New Roman" w:eastAsia="Times New Roman" w:hAnsi="Times New Roman"/>
                <w:sz w:val="24"/>
                <w:szCs w:val="24"/>
                <w:lang w:eastAsia="bg-BG"/>
              </w:rPr>
              <w:t xml:space="preserve"> </w:t>
            </w:r>
            <w:r w:rsidRPr="007F3C65">
              <w:rPr>
                <w:rFonts w:ascii="Times New Roman" w:eastAsia="Times New Roman" w:hAnsi="Times New Roman"/>
                <w:sz w:val="24"/>
                <w:szCs w:val="24"/>
                <w:lang w:eastAsia="bg-BG"/>
              </w:rPr>
              <w:t>лицата, които ще извършват превоза на пътници (Бюджетно перо 1./ 1.1.) и разходите за гориво (Бюджетно перо 3./3.3). В калкулираната цена за извършвания превоз на пътници НЕ могат да бъдат включвани други разходи (напр. винетни стикери, ГТП, данъчни плащания и т.н).</w:t>
            </w:r>
          </w:p>
          <w:p w14:paraId="64B15E78" w14:textId="77777777" w:rsidR="002705DF" w:rsidRPr="007F3C65" w:rsidRDefault="002705DF"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І. РАЗХОДИ ЗА ПЕРСОНАЛ</w:t>
            </w:r>
          </w:p>
          <w:p w14:paraId="03821822" w14:textId="77777777" w:rsidR="000275E7" w:rsidRPr="007F3C65" w:rsidRDefault="00482DFD" w:rsidP="008F724D">
            <w:pPr>
              <w:tabs>
                <w:tab w:val="left" w:pos="2161"/>
              </w:tabs>
              <w:spacing w:after="240" w:line="240" w:lineRule="auto"/>
              <w:jc w:val="both"/>
              <w:rPr>
                <w:rFonts w:ascii="Times New Roman" w:hAnsi="Times New Roman"/>
                <w:sz w:val="24"/>
                <w:szCs w:val="24"/>
              </w:rPr>
            </w:pPr>
            <w:r w:rsidRPr="007F3C65">
              <w:rPr>
                <w:rFonts w:ascii="Times New Roman" w:hAnsi="Times New Roman"/>
                <w:sz w:val="24"/>
                <w:szCs w:val="24"/>
              </w:rPr>
              <w:t xml:space="preserve">1./1.1. Разходи за трудови възнаграждения на физическите лица, вкл. осигурителните вноски, начислени за сметка на осигурителя върху договореното възнаграждение наети по Дейност 1, Дейност 2, Дейност 3 и Дейност 4. </w:t>
            </w:r>
          </w:p>
          <w:p w14:paraId="30E49177" w14:textId="77777777" w:rsidR="000275E7" w:rsidRPr="007F3C65" w:rsidRDefault="00482DFD" w:rsidP="008F724D">
            <w:pPr>
              <w:tabs>
                <w:tab w:val="left" w:pos="2161"/>
              </w:tabs>
              <w:spacing w:after="240" w:line="240" w:lineRule="auto"/>
              <w:jc w:val="both"/>
              <w:rPr>
                <w:rFonts w:ascii="Times New Roman" w:hAnsi="Times New Roman"/>
                <w:sz w:val="24"/>
                <w:szCs w:val="24"/>
              </w:rPr>
            </w:pPr>
            <w:r w:rsidRPr="007F3C65">
              <w:rPr>
                <w:rFonts w:ascii="Times New Roman" w:hAnsi="Times New Roman"/>
                <w:sz w:val="24"/>
                <w:szCs w:val="24"/>
              </w:rPr>
              <w:lastRenderedPageBreak/>
              <w:t xml:space="preserve">В Бюджетно перо 1./1.1. следва да се посочват разходи за брутни възнаграждения, осигуровки за сметка на работодателя /както и всички доплащания по приложимото национално законодателство – обезщетения за неизползван отпуск, доплащане за прослужено време и др./ на физически лица, пряко ангажирани с изпълнението на финансираните дейности и необходими за тяхната подготовка и осъществяване. </w:t>
            </w:r>
          </w:p>
          <w:p w14:paraId="4BAD5626" w14:textId="77777777" w:rsidR="000275E7" w:rsidRPr="007F3C65" w:rsidRDefault="00482DFD" w:rsidP="008F724D">
            <w:pPr>
              <w:tabs>
                <w:tab w:val="left" w:pos="2161"/>
              </w:tabs>
              <w:spacing w:after="240" w:line="240" w:lineRule="auto"/>
              <w:jc w:val="both"/>
              <w:rPr>
                <w:rFonts w:ascii="Times New Roman" w:hAnsi="Times New Roman"/>
                <w:sz w:val="24"/>
                <w:szCs w:val="24"/>
              </w:rPr>
            </w:pPr>
            <w:r w:rsidRPr="007F3C65">
              <w:rPr>
                <w:rFonts w:ascii="Times New Roman" w:hAnsi="Times New Roman"/>
                <w:sz w:val="24"/>
                <w:szCs w:val="24"/>
              </w:rPr>
              <w:t xml:space="preserve">Планираните разходи за възнаграждения в бюджетно перо 1./1.1. следва да бъдат заложени при спазване на разпоредбите на Методологията за регламентиране на възнагражденията по ОП РЧР 2014 – 2020, като размерът на почасовото заплащане на наетите по проекта лица не може да бъде по-висок от размера на почасовото им заплащане, определен с акта за назначаването им или с основния им трудов договор и да не бъде по – високо от стойностите заложени в Таблицата за определяне на допустимите почасови ставки – Приложение за информация към Насоките за кандидатстване. </w:t>
            </w:r>
          </w:p>
          <w:p w14:paraId="53CEDA6D" w14:textId="77777777" w:rsidR="00482DFD" w:rsidRPr="007F3C65" w:rsidRDefault="00482DFD"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hAnsi="Times New Roman"/>
                <w:sz w:val="24"/>
                <w:szCs w:val="24"/>
              </w:rPr>
              <w:t>Бенефициентите следва да имат предвид, че разходите за заплащане на лицата, които ще извършват превоза на пътници от и до работното място са допустими само за времето, в което лицата са пряко ангажирани с превоза на пътници и свързаните с него дейно</w:t>
            </w:r>
            <w:r w:rsidR="00456B36" w:rsidRPr="007F3C65">
              <w:rPr>
                <w:rFonts w:ascii="Times New Roman" w:hAnsi="Times New Roman"/>
                <w:sz w:val="24"/>
                <w:szCs w:val="24"/>
              </w:rPr>
              <w:t xml:space="preserve">сти и са допустими в размер </w:t>
            </w:r>
            <w:r w:rsidR="00ED159D" w:rsidRPr="009015CB">
              <w:rPr>
                <w:rFonts w:ascii="Times New Roman" w:hAnsi="Times New Roman"/>
                <w:sz w:val="24"/>
                <w:szCs w:val="24"/>
              </w:rPr>
              <w:t>до 6,08 лв./час</w:t>
            </w:r>
            <w:r w:rsidRPr="007F3C65">
              <w:rPr>
                <w:rFonts w:ascii="Times New Roman" w:hAnsi="Times New Roman"/>
                <w:sz w:val="24"/>
                <w:szCs w:val="24"/>
              </w:rPr>
              <w:t>.</w:t>
            </w:r>
          </w:p>
          <w:p w14:paraId="419E73A5" w14:textId="77777777" w:rsidR="00A809D2" w:rsidRPr="007F3C65" w:rsidRDefault="00A809D2"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 xml:space="preserve">2./2.1. Разходи за командировки /дневни, пътни и квартирни/ на лицата, получаващи възнаграждения по </w:t>
            </w:r>
            <w:r w:rsidRPr="007F3C65">
              <w:rPr>
                <w:rFonts w:ascii="Times New Roman" w:eastAsia="Times New Roman" w:hAnsi="Times New Roman"/>
                <w:b/>
                <w:snapToGrid w:val="0"/>
                <w:sz w:val="24"/>
                <w:szCs w:val="24"/>
                <w:lang w:eastAsia="bg-BG"/>
              </w:rPr>
              <w:t>Дейност 1, дейност 2 и Дейност 3.</w:t>
            </w:r>
          </w:p>
          <w:p w14:paraId="76C757EE" w14:textId="77777777" w:rsidR="002705DF" w:rsidRPr="007F3C65" w:rsidRDefault="002705DF"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ІІ. РАЗХОДИ ЗА МАТЕРИАЛИ</w:t>
            </w:r>
          </w:p>
          <w:p w14:paraId="5885413E" w14:textId="77777777" w:rsidR="00A809D2" w:rsidRPr="007F3C65" w:rsidRDefault="00A809D2" w:rsidP="00A809D2">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3.Разходи за материали</w:t>
            </w:r>
          </w:p>
          <w:p w14:paraId="0B24C410" w14:textId="2E4E1C7A" w:rsidR="009F1782" w:rsidRPr="007F3C65" w:rsidRDefault="009F1782"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 xml:space="preserve">3.1. </w:t>
            </w:r>
            <w:r w:rsidR="00132F6B" w:rsidRPr="007F3C65">
              <w:rPr>
                <w:rFonts w:ascii="Times New Roman" w:eastAsia="Times New Roman" w:hAnsi="Times New Roman"/>
                <w:b/>
                <w:snapToGrid w:val="0"/>
                <w:sz w:val="24"/>
                <w:szCs w:val="24"/>
                <w:lang w:eastAsia="bg-BG"/>
              </w:rPr>
              <w:t>Разходи за мате</w:t>
            </w:r>
            <w:r w:rsidR="000275E7" w:rsidRPr="007F3C65">
              <w:rPr>
                <w:rFonts w:ascii="Times New Roman" w:eastAsia="Times New Roman" w:hAnsi="Times New Roman"/>
                <w:b/>
                <w:snapToGrid w:val="0"/>
                <w:sz w:val="24"/>
                <w:szCs w:val="24"/>
                <w:lang w:eastAsia="bg-BG"/>
              </w:rPr>
              <w:t>риали и консумативи, необход</w:t>
            </w:r>
            <w:r w:rsidRPr="007F3C65">
              <w:rPr>
                <w:rFonts w:ascii="Times New Roman" w:eastAsia="Times New Roman" w:hAnsi="Times New Roman"/>
                <w:b/>
                <w:snapToGrid w:val="0"/>
                <w:sz w:val="24"/>
                <w:szCs w:val="24"/>
                <w:lang w:eastAsia="bg-BG"/>
              </w:rPr>
              <w:t xml:space="preserve">ими за осъществяване на </w:t>
            </w:r>
            <w:r w:rsidR="00FA400A">
              <w:rPr>
                <w:rFonts w:ascii="Times New Roman" w:eastAsia="Times New Roman" w:hAnsi="Times New Roman"/>
                <w:b/>
                <w:snapToGrid w:val="0"/>
                <w:sz w:val="24"/>
                <w:szCs w:val="24"/>
                <w:lang w:eastAsia="bg-BG"/>
              </w:rPr>
              <w:t>Д</w:t>
            </w:r>
            <w:r w:rsidRPr="007F3C65">
              <w:rPr>
                <w:rFonts w:ascii="Times New Roman" w:eastAsia="Times New Roman" w:hAnsi="Times New Roman"/>
                <w:b/>
                <w:snapToGrid w:val="0"/>
                <w:sz w:val="24"/>
                <w:szCs w:val="24"/>
                <w:lang w:eastAsia="bg-BG"/>
              </w:rPr>
              <w:t>ейност</w:t>
            </w:r>
            <w:r w:rsidR="00BA3D88">
              <w:rPr>
                <w:rFonts w:ascii="Times New Roman" w:eastAsia="Times New Roman" w:hAnsi="Times New Roman"/>
                <w:b/>
                <w:snapToGrid w:val="0"/>
                <w:sz w:val="24"/>
                <w:szCs w:val="24"/>
                <w:lang w:eastAsia="bg-BG"/>
              </w:rPr>
              <w:t>и</w:t>
            </w:r>
            <w:r w:rsidRPr="007F3C65">
              <w:rPr>
                <w:rFonts w:ascii="Times New Roman" w:eastAsia="Times New Roman" w:hAnsi="Times New Roman"/>
                <w:b/>
                <w:snapToGrid w:val="0"/>
                <w:sz w:val="24"/>
                <w:szCs w:val="24"/>
                <w:lang w:eastAsia="bg-BG"/>
              </w:rPr>
              <w:t xml:space="preserve"> </w:t>
            </w:r>
            <w:r w:rsidR="000275E7" w:rsidRPr="007F3C65">
              <w:rPr>
                <w:rFonts w:ascii="Times New Roman" w:eastAsia="Times New Roman" w:hAnsi="Times New Roman"/>
                <w:b/>
                <w:snapToGrid w:val="0"/>
                <w:sz w:val="24"/>
                <w:szCs w:val="24"/>
                <w:lang w:eastAsia="bg-BG"/>
              </w:rPr>
              <w:t>1, 2, 3, 4</w:t>
            </w:r>
            <w:r w:rsidR="00132F6B" w:rsidRPr="007F3C65">
              <w:rPr>
                <w:rFonts w:ascii="Times New Roman" w:eastAsia="Times New Roman" w:hAnsi="Times New Roman"/>
                <w:b/>
                <w:snapToGrid w:val="0"/>
                <w:sz w:val="24"/>
                <w:szCs w:val="24"/>
                <w:lang w:eastAsia="bg-BG"/>
              </w:rPr>
              <w:t>.</w:t>
            </w:r>
          </w:p>
          <w:p w14:paraId="4FBBEBF5" w14:textId="54921F34" w:rsidR="00976E1E" w:rsidRDefault="00976E1E" w:rsidP="00976E1E">
            <w:pPr>
              <w:tabs>
                <w:tab w:val="left" w:pos="2161"/>
              </w:tabs>
              <w:spacing w:after="240" w:line="240" w:lineRule="auto"/>
              <w:jc w:val="both"/>
              <w:rPr>
                <w:ins w:id="53" w:author="Viktoria Petrova" w:date="2017-11-20T16:51:00Z"/>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3.</w:t>
            </w:r>
            <w:r w:rsidR="00BA3D88">
              <w:rPr>
                <w:rFonts w:ascii="Times New Roman" w:eastAsia="Times New Roman" w:hAnsi="Times New Roman"/>
                <w:b/>
                <w:snapToGrid w:val="0"/>
                <w:sz w:val="24"/>
                <w:szCs w:val="24"/>
                <w:lang w:eastAsia="bg-BG"/>
              </w:rPr>
              <w:t>2</w:t>
            </w:r>
            <w:r w:rsidRPr="007F3C65">
              <w:rPr>
                <w:rFonts w:ascii="Times New Roman" w:eastAsia="Times New Roman" w:hAnsi="Times New Roman"/>
                <w:b/>
                <w:snapToGrid w:val="0"/>
                <w:sz w:val="24"/>
                <w:szCs w:val="24"/>
                <w:lang w:eastAsia="bg-BG"/>
              </w:rPr>
              <w:t>. Разходи за закупуване на специално работно облекло и ЛПС, необходими за осъществяването на Дейност 3.</w:t>
            </w:r>
          </w:p>
          <w:p w14:paraId="7757F1B7" w14:textId="77777777" w:rsidR="00FA400A" w:rsidRPr="007F3C65" w:rsidRDefault="00BA3D88" w:rsidP="00976E1E">
            <w:pPr>
              <w:tabs>
                <w:tab w:val="left" w:pos="2161"/>
              </w:tabs>
              <w:spacing w:after="240" w:line="240" w:lineRule="auto"/>
              <w:jc w:val="both"/>
              <w:rPr>
                <w:rFonts w:ascii="Times New Roman" w:eastAsia="Times New Roman" w:hAnsi="Times New Roman"/>
                <w:b/>
                <w:snapToGrid w:val="0"/>
                <w:sz w:val="24"/>
                <w:szCs w:val="24"/>
                <w:lang w:eastAsia="bg-BG"/>
              </w:rPr>
            </w:pPr>
            <w:r w:rsidRPr="00BA3D88">
              <w:rPr>
                <w:rFonts w:ascii="Times New Roman" w:eastAsia="Times New Roman" w:hAnsi="Times New Roman"/>
                <w:b/>
                <w:snapToGrid w:val="0"/>
                <w:sz w:val="24"/>
                <w:szCs w:val="24"/>
                <w:lang w:eastAsia="bg-BG"/>
              </w:rPr>
              <w:t>3.3. Разходи за гориво за използваните МПС по Дейност 2</w:t>
            </w:r>
          </w:p>
          <w:p w14:paraId="03E0DFE9" w14:textId="77777777" w:rsidR="00A809D2" w:rsidRPr="007F3C65" w:rsidRDefault="009F1782"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ВАЖНО!</w:t>
            </w:r>
          </w:p>
          <w:p w14:paraId="64FAACCF" w14:textId="77777777" w:rsidR="009F1782" w:rsidRPr="007F3C65" w:rsidRDefault="009F1782"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Кандидатът следва да има предвид, че разходите за гориво, изразходвано по време на превоза на пътници от и до работното място със собствен транспорт, подлежи на възлагане по реда на ЗУСЕСИФ/</w:t>
            </w:r>
            <w:r w:rsidR="002B3140" w:rsidRPr="007F3C65">
              <w:rPr>
                <w:rFonts w:ascii="Times New Roman" w:hAnsi="Times New Roman"/>
                <w:sz w:val="24"/>
                <w:szCs w:val="24"/>
              </w:rPr>
              <w:t xml:space="preserve">ПМС № 160/01.07.2016 г. </w:t>
            </w:r>
            <w:r w:rsidRPr="007F3C65">
              <w:rPr>
                <w:rFonts w:ascii="Times New Roman" w:eastAsia="Times New Roman" w:hAnsi="Times New Roman"/>
                <w:snapToGrid w:val="0"/>
                <w:sz w:val="24"/>
                <w:szCs w:val="24"/>
                <w:lang w:eastAsia="bg-BG"/>
              </w:rPr>
              <w:t>или ЗОП, в зависимост от тов</w:t>
            </w:r>
            <w:r w:rsidR="000275E7" w:rsidRPr="007F3C65">
              <w:rPr>
                <w:rFonts w:ascii="Times New Roman" w:eastAsia="Times New Roman" w:hAnsi="Times New Roman"/>
                <w:snapToGrid w:val="0"/>
                <w:sz w:val="24"/>
                <w:szCs w:val="24"/>
                <w:lang w:eastAsia="bg-BG"/>
              </w:rPr>
              <w:t>а</w:t>
            </w:r>
            <w:r w:rsidRPr="007F3C65">
              <w:rPr>
                <w:rFonts w:ascii="Times New Roman" w:eastAsia="Times New Roman" w:hAnsi="Times New Roman"/>
                <w:snapToGrid w:val="0"/>
                <w:sz w:val="24"/>
                <w:szCs w:val="24"/>
                <w:lang w:eastAsia="bg-BG"/>
              </w:rPr>
              <w:t>, дали Кандидатът се явява възложител по реда на ЗОП или не.</w:t>
            </w:r>
          </w:p>
          <w:p w14:paraId="7FC45FC1" w14:textId="6E4C982F" w:rsidR="009F1782" w:rsidRPr="007F3C65" w:rsidRDefault="009F1782"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 xml:space="preserve">Когато кандидатът заложи разходи в този бюджетен раздел </w:t>
            </w:r>
            <w:r w:rsidRPr="007F3C65">
              <w:rPr>
                <w:rFonts w:ascii="Times New Roman" w:eastAsia="Times New Roman" w:hAnsi="Times New Roman"/>
                <w:b/>
                <w:snapToGrid w:val="0"/>
                <w:sz w:val="24"/>
                <w:szCs w:val="24"/>
                <w:lang w:eastAsia="bg-BG"/>
              </w:rPr>
              <w:t>НЕ Е ДОПУСТИМО ЗА ЗАЛАГА РАЗХОДИ</w:t>
            </w:r>
            <w:r w:rsidR="00435CA6" w:rsidRPr="007F3C65">
              <w:rPr>
                <w:rFonts w:ascii="Times New Roman" w:eastAsia="Times New Roman" w:hAnsi="Times New Roman"/>
                <w:snapToGrid w:val="0"/>
                <w:sz w:val="24"/>
                <w:szCs w:val="24"/>
                <w:lang w:eastAsia="bg-BG"/>
              </w:rPr>
              <w:t xml:space="preserve"> в бюджетен ред </w:t>
            </w:r>
            <w:r w:rsidR="00BA3D88">
              <w:rPr>
                <w:rFonts w:ascii="Times New Roman" w:eastAsia="Times New Roman" w:hAnsi="Times New Roman"/>
                <w:snapToGrid w:val="0"/>
                <w:sz w:val="24"/>
                <w:szCs w:val="24"/>
                <w:lang w:eastAsia="bg-BG"/>
              </w:rPr>
              <w:t>7</w:t>
            </w:r>
            <w:r w:rsidR="00435CA6" w:rsidRPr="007F3C65">
              <w:rPr>
                <w:rFonts w:ascii="Times New Roman" w:eastAsia="Times New Roman" w:hAnsi="Times New Roman"/>
                <w:snapToGrid w:val="0"/>
                <w:sz w:val="24"/>
                <w:szCs w:val="24"/>
                <w:lang w:eastAsia="bg-BG"/>
              </w:rPr>
              <w:t>./</w:t>
            </w:r>
            <w:r w:rsidR="00BA3D88">
              <w:rPr>
                <w:rFonts w:ascii="Times New Roman" w:eastAsia="Times New Roman" w:hAnsi="Times New Roman"/>
                <w:snapToGrid w:val="0"/>
                <w:sz w:val="24"/>
                <w:szCs w:val="24"/>
                <w:lang w:eastAsia="bg-BG"/>
              </w:rPr>
              <w:t>7</w:t>
            </w:r>
            <w:r w:rsidRPr="007F3C65">
              <w:rPr>
                <w:rFonts w:ascii="Times New Roman" w:eastAsia="Times New Roman" w:hAnsi="Times New Roman"/>
                <w:snapToGrid w:val="0"/>
                <w:sz w:val="24"/>
                <w:szCs w:val="24"/>
                <w:lang w:eastAsia="bg-BG"/>
              </w:rPr>
              <w:t>.1 „Разходи за превоз на пътници“</w:t>
            </w:r>
          </w:p>
          <w:p w14:paraId="2B9A7829" w14:textId="77777777" w:rsidR="002705DF" w:rsidRPr="007F3C65" w:rsidRDefault="002705DF" w:rsidP="008F724D">
            <w:pPr>
              <w:tabs>
                <w:tab w:val="left" w:pos="2161"/>
              </w:tabs>
              <w:spacing w:after="240" w:line="240" w:lineRule="auto"/>
              <w:jc w:val="both"/>
              <w:rPr>
                <w:rFonts w:ascii="Times New Roman" w:hAnsi="Times New Roman"/>
                <w:sz w:val="24"/>
                <w:szCs w:val="24"/>
              </w:rPr>
            </w:pPr>
            <w:r w:rsidRPr="007F3C65">
              <w:rPr>
                <w:rFonts w:ascii="Times New Roman" w:eastAsia="Times New Roman" w:hAnsi="Times New Roman"/>
                <w:snapToGrid w:val="0"/>
                <w:sz w:val="24"/>
                <w:szCs w:val="24"/>
                <w:lang w:eastAsia="bg-BG"/>
              </w:rPr>
              <w:t>ІІІ. РАЗХОДИ ЗА МАТЕРИАЛНИ АКТИВИ</w:t>
            </w:r>
            <w:r w:rsidR="00435CA6" w:rsidRPr="007F3C65">
              <w:rPr>
                <w:rFonts w:ascii="Times New Roman" w:eastAsia="Times New Roman" w:hAnsi="Times New Roman"/>
                <w:snapToGrid w:val="0"/>
                <w:sz w:val="24"/>
                <w:szCs w:val="24"/>
                <w:lang w:eastAsia="bg-BG"/>
              </w:rPr>
              <w:t xml:space="preserve"> – </w:t>
            </w:r>
            <w:r w:rsidR="00456B36" w:rsidRPr="009015CB">
              <w:rPr>
                <w:rFonts w:ascii="Times New Roman" w:hAnsi="Times New Roman"/>
                <w:sz w:val="24"/>
                <w:szCs w:val="24"/>
              </w:rPr>
              <w:t>до 5</w:t>
            </w:r>
            <w:r w:rsidR="00435CA6" w:rsidRPr="009015CB">
              <w:rPr>
                <w:rFonts w:ascii="Times New Roman" w:hAnsi="Times New Roman"/>
                <w:sz w:val="24"/>
                <w:szCs w:val="24"/>
              </w:rPr>
              <w:t>0% от общите допустими разходи.</w:t>
            </w:r>
          </w:p>
          <w:p w14:paraId="600078E9" w14:textId="77777777" w:rsidR="00435CA6" w:rsidRPr="007F3C65" w:rsidRDefault="00435CA6"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4.Разходи за материални активи</w:t>
            </w:r>
          </w:p>
          <w:p w14:paraId="0D2B6F72" w14:textId="77777777" w:rsidR="002B3140" w:rsidRPr="007F3C65" w:rsidRDefault="00F60357" w:rsidP="002B3140">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snapToGrid w:val="0"/>
                <w:sz w:val="24"/>
                <w:szCs w:val="24"/>
                <w:lang w:eastAsia="bg-BG"/>
              </w:rPr>
              <w:t xml:space="preserve">Допустимо е закупуване на дълготрайни материални активи, пряко свързани с осъществяване на Дейности 1, 3 и 4, необходими за постигане на поставените цели, както и подробно мотивирани в проектното предложение. Не са допустими за закупуване ДМА </w:t>
            </w:r>
            <w:r w:rsidRPr="007F3C65">
              <w:rPr>
                <w:rFonts w:ascii="Times New Roman" w:eastAsia="Times New Roman" w:hAnsi="Times New Roman"/>
                <w:snapToGrid w:val="0"/>
                <w:sz w:val="24"/>
                <w:szCs w:val="24"/>
                <w:lang w:eastAsia="bg-BG"/>
              </w:rPr>
              <w:lastRenderedPageBreak/>
              <w:t>втора употреба.</w:t>
            </w:r>
            <w:r w:rsidR="002B3140" w:rsidRPr="007F3C65">
              <w:rPr>
                <w:rFonts w:ascii="Times New Roman" w:eastAsia="Times New Roman" w:hAnsi="Times New Roman"/>
                <w:b/>
                <w:snapToGrid w:val="0"/>
                <w:sz w:val="24"/>
                <w:szCs w:val="24"/>
                <w:lang w:eastAsia="bg-BG"/>
              </w:rPr>
              <w:t xml:space="preserve"> </w:t>
            </w:r>
          </w:p>
          <w:p w14:paraId="565F1200" w14:textId="77777777" w:rsidR="002B3140" w:rsidRPr="007F3C65" w:rsidRDefault="00976E1E" w:rsidP="002B3140">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b/>
                <w:snapToGrid w:val="0"/>
                <w:sz w:val="24"/>
                <w:szCs w:val="24"/>
                <w:lang w:eastAsia="bg-BG"/>
              </w:rPr>
              <w:t>4.1</w:t>
            </w:r>
            <w:r w:rsidR="002B3140" w:rsidRPr="007F3C65">
              <w:rPr>
                <w:rFonts w:ascii="Times New Roman" w:eastAsia="Times New Roman" w:hAnsi="Times New Roman"/>
                <w:b/>
                <w:snapToGrid w:val="0"/>
                <w:sz w:val="24"/>
                <w:szCs w:val="24"/>
                <w:lang w:eastAsia="bg-BG"/>
              </w:rPr>
              <w:t xml:space="preserve">. </w:t>
            </w:r>
            <w:r w:rsidR="002B3140" w:rsidRPr="007F3C65">
              <w:rPr>
                <w:rFonts w:ascii="Times New Roman" w:eastAsia="Times New Roman" w:hAnsi="Times New Roman"/>
                <w:snapToGrid w:val="0"/>
                <w:sz w:val="24"/>
                <w:szCs w:val="24"/>
                <w:lang w:eastAsia="bg-BG"/>
              </w:rPr>
              <w:t xml:space="preserve">Разходи за закупуване </w:t>
            </w:r>
            <w:r w:rsidR="0013443E" w:rsidRPr="007F3C65">
              <w:rPr>
                <w:rFonts w:ascii="Times New Roman" w:eastAsia="Times New Roman" w:hAnsi="Times New Roman"/>
                <w:snapToGrid w:val="0"/>
                <w:sz w:val="24"/>
                <w:szCs w:val="24"/>
                <w:lang w:eastAsia="bg-BG"/>
              </w:rPr>
              <w:t>на оборудване и обзавеждане</w:t>
            </w:r>
            <w:r w:rsidR="002B3140" w:rsidRPr="007F3C65">
              <w:rPr>
                <w:rFonts w:ascii="Times New Roman" w:eastAsia="Times New Roman" w:hAnsi="Times New Roman"/>
                <w:snapToGrid w:val="0"/>
                <w:sz w:val="24"/>
                <w:szCs w:val="24"/>
                <w:lang w:eastAsia="bg-BG"/>
              </w:rPr>
              <w:t xml:space="preserve"> и стопански инвентар, пряко свързани с осъществяването на Дейности 1, 3 и 4 необходими за постигане на поставеите цели, както и подробно мотивирани в проектното предложение.</w:t>
            </w:r>
          </w:p>
          <w:p w14:paraId="18425C93" w14:textId="77777777" w:rsidR="002B3140" w:rsidRPr="007F3C65" w:rsidRDefault="002B3140" w:rsidP="002B3140">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Планираните разходи в бюджетен раздел</w:t>
            </w:r>
            <w:r w:rsidR="00BA3D88">
              <w:rPr>
                <w:rFonts w:ascii="Times New Roman" w:eastAsia="Times New Roman" w:hAnsi="Times New Roman"/>
                <w:b/>
                <w:snapToGrid w:val="0"/>
                <w:sz w:val="24"/>
                <w:szCs w:val="24"/>
                <w:lang w:eastAsia="bg-BG"/>
              </w:rPr>
              <w:t xml:space="preserve">и </w:t>
            </w:r>
            <w:r w:rsidR="00BA3D88">
              <w:rPr>
                <w:rFonts w:ascii="Times New Roman" w:eastAsia="Times New Roman" w:hAnsi="Times New Roman"/>
                <w:b/>
                <w:snapToGrid w:val="0"/>
                <w:sz w:val="24"/>
                <w:szCs w:val="24"/>
                <w:lang w:val="en-US" w:eastAsia="bg-BG"/>
              </w:rPr>
              <w:t xml:space="preserve">II </w:t>
            </w:r>
            <w:r w:rsidR="00BA3D88">
              <w:rPr>
                <w:rFonts w:ascii="Times New Roman" w:eastAsia="Times New Roman" w:hAnsi="Times New Roman"/>
                <w:b/>
                <w:snapToGrid w:val="0"/>
                <w:sz w:val="24"/>
                <w:szCs w:val="24"/>
                <w:lang w:eastAsia="bg-BG"/>
              </w:rPr>
              <w:t xml:space="preserve">и </w:t>
            </w:r>
            <w:r w:rsidRPr="007F3C65">
              <w:rPr>
                <w:rFonts w:ascii="Times New Roman" w:eastAsia="Times New Roman" w:hAnsi="Times New Roman"/>
                <w:b/>
                <w:snapToGrid w:val="0"/>
                <w:sz w:val="24"/>
                <w:szCs w:val="24"/>
                <w:lang w:eastAsia="bg-BG"/>
              </w:rPr>
              <w:t xml:space="preserve"> ІІ</w:t>
            </w:r>
            <w:r w:rsidR="00BA3D88">
              <w:rPr>
                <w:rFonts w:ascii="Times New Roman" w:eastAsia="Times New Roman" w:hAnsi="Times New Roman"/>
                <w:b/>
                <w:snapToGrid w:val="0"/>
                <w:sz w:val="24"/>
                <w:szCs w:val="24"/>
                <w:lang w:eastAsia="bg-BG"/>
              </w:rPr>
              <w:t>І</w:t>
            </w:r>
            <w:r w:rsidRPr="007F3C65">
              <w:rPr>
                <w:rFonts w:ascii="Times New Roman" w:eastAsia="Times New Roman" w:hAnsi="Times New Roman"/>
                <w:b/>
                <w:snapToGrid w:val="0"/>
                <w:sz w:val="24"/>
                <w:szCs w:val="24"/>
                <w:lang w:eastAsia="bg-BG"/>
              </w:rPr>
              <w:t xml:space="preserve"> следва да са пряко свързани с финансираните дейности и необходими за постигане на поставените цели, както и подробно мотивирани в проектното предложение.</w:t>
            </w:r>
          </w:p>
          <w:p w14:paraId="44E62D52" w14:textId="77777777" w:rsidR="002B3140" w:rsidRPr="007F3C65" w:rsidRDefault="002B3140" w:rsidP="002B3140">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Няма да бъдат финансирани работни облекла, съгласно Наредбата за безплатно работно и униформено облекло, приета с ПМС № 10 от 20.01.2011 г., обн.ДВ.Бр.9 от 28 януари 2011 г.</w:t>
            </w:r>
          </w:p>
          <w:p w14:paraId="4D658C4A" w14:textId="77777777" w:rsidR="002B3140" w:rsidRPr="007F3C65" w:rsidRDefault="002B3140" w:rsidP="002B3140">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Няма да бъдат финансирани резервни бройки на ЛПС и на специално работно облекло.</w:t>
            </w:r>
          </w:p>
          <w:p w14:paraId="4BC3C321" w14:textId="77777777" w:rsidR="002B3140" w:rsidRPr="007F3C65" w:rsidRDefault="002B3140" w:rsidP="002B3140">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 xml:space="preserve">По процедурата не </w:t>
            </w:r>
            <w:r w:rsidR="0013443E" w:rsidRPr="007F3C65">
              <w:rPr>
                <w:rFonts w:ascii="Times New Roman" w:eastAsia="Times New Roman" w:hAnsi="Times New Roman"/>
                <w:b/>
                <w:snapToGrid w:val="0"/>
                <w:sz w:val="24"/>
                <w:szCs w:val="24"/>
                <w:lang w:eastAsia="bg-BG"/>
              </w:rPr>
              <w:t xml:space="preserve">се </w:t>
            </w:r>
            <w:r w:rsidRPr="007F3C65">
              <w:rPr>
                <w:rFonts w:ascii="Times New Roman" w:eastAsia="Times New Roman" w:hAnsi="Times New Roman"/>
                <w:b/>
                <w:snapToGrid w:val="0"/>
                <w:sz w:val="24"/>
                <w:szCs w:val="24"/>
                <w:lang w:eastAsia="bg-BG"/>
              </w:rPr>
              <w:t>финансира закупуването на оборудване и обзавеждане за изпълнението на дейност 2.</w:t>
            </w:r>
          </w:p>
          <w:p w14:paraId="3021B76F" w14:textId="77777777" w:rsidR="002705DF" w:rsidRPr="007F3C65" w:rsidRDefault="002705DF" w:rsidP="00435CA6">
            <w:pPr>
              <w:tabs>
                <w:tab w:val="left" w:pos="2161"/>
              </w:tabs>
              <w:spacing w:after="240"/>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ІV. РАЗХОДИ ЗА НЕМАТЕРИАЛНИ АКТИВИ</w:t>
            </w:r>
          </w:p>
          <w:p w14:paraId="1886ED20" w14:textId="77777777" w:rsidR="002B3140" w:rsidRPr="007F3C65" w:rsidRDefault="001919C2"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val="ru-RU" w:eastAsia="bg-BG"/>
              </w:rPr>
              <w:t>5</w:t>
            </w:r>
            <w:r w:rsidRPr="007F3C65">
              <w:rPr>
                <w:rFonts w:ascii="Times New Roman" w:eastAsia="Times New Roman" w:hAnsi="Times New Roman"/>
                <w:snapToGrid w:val="0"/>
                <w:sz w:val="24"/>
                <w:szCs w:val="24"/>
                <w:lang w:eastAsia="bg-BG"/>
              </w:rPr>
              <w:t>.</w:t>
            </w:r>
            <w:r w:rsidR="002B3140" w:rsidRPr="007F3C65">
              <w:rPr>
                <w:rFonts w:ascii="Times New Roman" w:eastAsia="Times New Roman" w:hAnsi="Times New Roman"/>
                <w:snapToGrid w:val="0"/>
                <w:sz w:val="24"/>
                <w:szCs w:val="24"/>
                <w:lang w:eastAsia="bg-BG"/>
              </w:rPr>
              <w:t xml:space="preserve">Разходи за специализиран софтуер необходими за осъществяване на </w:t>
            </w:r>
            <w:r w:rsidR="002B3140" w:rsidRPr="007F3C65">
              <w:rPr>
                <w:rFonts w:ascii="Times New Roman" w:eastAsia="Times New Roman" w:hAnsi="Times New Roman"/>
                <w:b/>
                <w:snapToGrid w:val="0"/>
                <w:sz w:val="24"/>
                <w:szCs w:val="24"/>
                <w:lang w:eastAsia="bg-BG"/>
              </w:rPr>
              <w:t>Дейност 1.</w:t>
            </w:r>
          </w:p>
          <w:p w14:paraId="0B43A943" w14:textId="0F9059BB" w:rsidR="00F60357" w:rsidRPr="007F3C65" w:rsidRDefault="00F60357"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Допустимо е закупуване на дълготрайни нематериални активи, пряко свързани с осъществяване на Дейности 1, необходими за постигане на поставените цели, както и подробно мотивирани в проектното предложение</w:t>
            </w:r>
          </w:p>
          <w:p w14:paraId="3DC13181" w14:textId="77777777" w:rsidR="006832DA" w:rsidRPr="007F3C65" w:rsidRDefault="002705DF"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V. РАЗХОДИ ЗА УСЛУГИ</w:t>
            </w:r>
          </w:p>
          <w:p w14:paraId="3794E440" w14:textId="77777777" w:rsidR="00B73553" w:rsidRPr="007F3C65" w:rsidRDefault="001919C2"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val="ru-RU" w:eastAsia="bg-BG"/>
              </w:rPr>
              <w:t>6</w:t>
            </w:r>
            <w:r w:rsidR="00B73553" w:rsidRPr="007F3C65">
              <w:rPr>
                <w:rFonts w:ascii="Times New Roman" w:eastAsia="Times New Roman" w:hAnsi="Times New Roman"/>
                <w:b/>
                <w:snapToGrid w:val="0"/>
                <w:sz w:val="24"/>
                <w:szCs w:val="24"/>
                <w:lang w:eastAsia="bg-BG"/>
              </w:rPr>
              <w:t>.Разходи за услуги</w:t>
            </w:r>
          </w:p>
          <w:p w14:paraId="6605428A" w14:textId="77777777" w:rsidR="00B73553" w:rsidRPr="007F3C65" w:rsidRDefault="001919C2"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val="ru-RU" w:eastAsia="bg-BG"/>
              </w:rPr>
              <w:t>6</w:t>
            </w:r>
            <w:r w:rsidR="00B73553" w:rsidRPr="007F3C65">
              <w:rPr>
                <w:rFonts w:ascii="Times New Roman" w:eastAsia="Times New Roman" w:hAnsi="Times New Roman"/>
                <w:snapToGrid w:val="0"/>
                <w:sz w:val="24"/>
                <w:szCs w:val="24"/>
                <w:lang w:eastAsia="bg-BG"/>
              </w:rPr>
              <w:t>.1. Разходи за застраховки на придобитото обзавеждане и оборудване.</w:t>
            </w:r>
          </w:p>
          <w:p w14:paraId="72D6996C" w14:textId="77777777" w:rsidR="00B73553" w:rsidRPr="007F3C65" w:rsidRDefault="00984B49"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 xml:space="preserve">Посочените разходи в бюджетно перо </w:t>
            </w:r>
            <w:r w:rsidR="001919C2" w:rsidRPr="007F3C65">
              <w:rPr>
                <w:rFonts w:ascii="Times New Roman" w:eastAsia="Times New Roman" w:hAnsi="Times New Roman"/>
                <w:b/>
                <w:snapToGrid w:val="0"/>
                <w:sz w:val="24"/>
                <w:szCs w:val="24"/>
                <w:lang w:val="ru-RU" w:eastAsia="bg-BG"/>
              </w:rPr>
              <w:t>6</w:t>
            </w:r>
            <w:r w:rsidRPr="007F3C65">
              <w:rPr>
                <w:rFonts w:ascii="Times New Roman" w:eastAsia="Times New Roman" w:hAnsi="Times New Roman"/>
                <w:b/>
                <w:snapToGrid w:val="0"/>
                <w:sz w:val="24"/>
                <w:szCs w:val="24"/>
                <w:lang w:eastAsia="bg-BG"/>
              </w:rPr>
              <w:t xml:space="preserve">.1 следва да бъдат планирани съгласно разпоредбите на </w:t>
            </w:r>
            <w:r w:rsidR="00435CA6" w:rsidRPr="007F3C65">
              <w:rPr>
                <w:rFonts w:ascii="Times New Roman" w:eastAsia="Times New Roman" w:hAnsi="Times New Roman"/>
                <w:b/>
                <w:snapToGrid w:val="0"/>
                <w:sz w:val="24"/>
                <w:szCs w:val="24"/>
                <w:lang w:eastAsia="bg-BG"/>
              </w:rPr>
              <w:t xml:space="preserve">глава 5, раздел I от ЗУСЕСИФ и ПМС № 189/28.07.2016г. за приемане на национални правила за допустимост на разходите по оперативните програми, съфинансирани от Европейския фонд за регионално развитие, Европейския социален фонд, Кохезионния фонд на Европейския съюз и от Европейския фонд за морско дело и рибарство, разпоредбите на Регламент № 1303/2013, Регламент № 1304/2013, Регламент № 966/2012 и приложимото национално законодателство за финансовата рамка 2014 – 2020 г. </w:t>
            </w:r>
            <w:r w:rsidRPr="007F3C65">
              <w:rPr>
                <w:rFonts w:ascii="Times New Roman" w:eastAsia="Times New Roman" w:hAnsi="Times New Roman"/>
                <w:b/>
                <w:snapToGrid w:val="0"/>
                <w:sz w:val="24"/>
                <w:szCs w:val="24"/>
                <w:lang w:eastAsia="bg-BG"/>
              </w:rPr>
              <w:t xml:space="preserve">и за срок не по дълъг </w:t>
            </w:r>
            <w:r w:rsidR="006832DA" w:rsidRPr="007F3C65">
              <w:rPr>
                <w:rFonts w:ascii="Times New Roman" w:eastAsia="Times New Roman" w:hAnsi="Times New Roman"/>
                <w:b/>
                <w:snapToGrid w:val="0"/>
                <w:sz w:val="24"/>
                <w:szCs w:val="24"/>
                <w:lang w:eastAsia="bg-BG"/>
              </w:rPr>
              <w:t xml:space="preserve"> от срока на изпълнение на проектните дейности.</w:t>
            </w:r>
          </w:p>
          <w:p w14:paraId="2DC8B6A7" w14:textId="77777777" w:rsidR="006832DA" w:rsidRPr="007F3C65" w:rsidRDefault="001919C2"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val="ru-RU" w:eastAsia="bg-BG"/>
              </w:rPr>
              <w:t>6</w:t>
            </w:r>
            <w:r w:rsidR="006832DA" w:rsidRPr="007F3C65">
              <w:rPr>
                <w:rFonts w:ascii="Times New Roman" w:eastAsia="Times New Roman" w:hAnsi="Times New Roman"/>
                <w:b/>
                <w:snapToGrid w:val="0"/>
                <w:sz w:val="24"/>
                <w:szCs w:val="24"/>
                <w:lang w:eastAsia="bg-BG"/>
              </w:rPr>
              <w:t xml:space="preserve">.2. </w:t>
            </w:r>
            <w:r w:rsidR="006832DA" w:rsidRPr="007F3C65">
              <w:rPr>
                <w:rFonts w:ascii="Times New Roman" w:eastAsia="Times New Roman" w:hAnsi="Times New Roman"/>
                <w:snapToGrid w:val="0"/>
                <w:sz w:val="24"/>
                <w:szCs w:val="24"/>
                <w:lang w:eastAsia="bg-BG"/>
              </w:rPr>
              <w:t xml:space="preserve">Разходи за наем на: зали, оборудване и други, пряко свързани и необходими за осъществяването на </w:t>
            </w:r>
            <w:r w:rsidR="006832DA" w:rsidRPr="007F3C65">
              <w:rPr>
                <w:rFonts w:ascii="Times New Roman" w:eastAsia="Times New Roman" w:hAnsi="Times New Roman"/>
                <w:b/>
                <w:snapToGrid w:val="0"/>
                <w:sz w:val="24"/>
                <w:szCs w:val="24"/>
                <w:lang w:eastAsia="bg-BG"/>
              </w:rPr>
              <w:t xml:space="preserve">Дейност </w:t>
            </w:r>
            <w:r w:rsidR="0023521F" w:rsidRPr="007F3C65">
              <w:rPr>
                <w:rFonts w:ascii="Times New Roman" w:eastAsia="Times New Roman" w:hAnsi="Times New Roman"/>
                <w:b/>
                <w:snapToGrid w:val="0"/>
                <w:sz w:val="24"/>
                <w:szCs w:val="24"/>
                <w:lang w:eastAsia="bg-BG"/>
              </w:rPr>
              <w:t>1</w:t>
            </w:r>
            <w:r w:rsidR="006832DA" w:rsidRPr="007F3C65">
              <w:rPr>
                <w:rFonts w:ascii="Times New Roman" w:eastAsia="Times New Roman" w:hAnsi="Times New Roman"/>
                <w:b/>
                <w:snapToGrid w:val="0"/>
                <w:sz w:val="24"/>
                <w:szCs w:val="24"/>
                <w:lang w:eastAsia="bg-BG"/>
              </w:rPr>
              <w:t xml:space="preserve">, Дейност </w:t>
            </w:r>
            <w:r w:rsidR="0023521F" w:rsidRPr="007F3C65">
              <w:rPr>
                <w:rFonts w:ascii="Times New Roman" w:eastAsia="Times New Roman" w:hAnsi="Times New Roman"/>
                <w:b/>
                <w:snapToGrid w:val="0"/>
                <w:sz w:val="24"/>
                <w:szCs w:val="24"/>
                <w:lang w:eastAsia="bg-BG"/>
              </w:rPr>
              <w:t>3 и</w:t>
            </w:r>
            <w:r w:rsidR="00132F6B" w:rsidRPr="007F3C65">
              <w:rPr>
                <w:rFonts w:ascii="Times New Roman" w:eastAsia="Times New Roman" w:hAnsi="Times New Roman"/>
                <w:b/>
                <w:snapToGrid w:val="0"/>
                <w:sz w:val="24"/>
                <w:szCs w:val="24"/>
                <w:lang w:eastAsia="bg-BG"/>
              </w:rPr>
              <w:t xml:space="preserve"> Дейност </w:t>
            </w:r>
            <w:r w:rsidR="0023521F" w:rsidRPr="007F3C65">
              <w:rPr>
                <w:rFonts w:ascii="Times New Roman" w:eastAsia="Times New Roman" w:hAnsi="Times New Roman"/>
                <w:b/>
                <w:snapToGrid w:val="0"/>
                <w:sz w:val="24"/>
                <w:szCs w:val="24"/>
                <w:lang w:eastAsia="bg-BG"/>
              </w:rPr>
              <w:t>4</w:t>
            </w:r>
            <w:r w:rsidR="00132F6B" w:rsidRPr="007F3C65">
              <w:rPr>
                <w:rFonts w:ascii="Times New Roman" w:eastAsia="Times New Roman" w:hAnsi="Times New Roman"/>
                <w:b/>
                <w:snapToGrid w:val="0"/>
                <w:sz w:val="24"/>
                <w:szCs w:val="24"/>
                <w:lang w:eastAsia="bg-BG"/>
              </w:rPr>
              <w:t>.</w:t>
            </w:r>
          </w:p>
          <w:p w14:paraId="0813E63C" w14:textId="430256FD" w:rsidR="006832DA" w:rsidRPr="007F3C65" w:rsidRDefault="008C65CB" w:rsidP="008F724D">
            <w:pPr>
              <w:tabs>
                <w:tab w:val="left" w:pos="2161"/>
              </w:tabs>
              <w:spacing w:after="240" w:line="240" w:lineRule="auto"/>
              <w:jc w:val="both"/>
              <w:rPr>
                <w:rFonts w:ascii="Times New Roman" w:eastAsia="Times New Roman" w:hAnsi="Times New Roman"/>
                <w:b/>
                <w:snapToGrid w:val="0"/>
                <w:sz w:val="24"/>
                <w:szCs w:val="24"/>
                <w:lang w:eastAsia="bg-BG"/>
              </w:rPr>
            </w:pPr>
            <w:r>
              <w:rPr>
                <w:rFonts w:ascii="Times New Roman" w:eastAsia="Times New Roman" w:hAnsi="Times New Roman"/>
                <w:b/>
                <w:snapToGrid w:val="0"/>
                <w:sz w:val="24"/>
                <w:szCs w:val="24"/>
                <w:lang w:eastAsia="bg-BG"/>
              </w:rPr>
              <w:t>7</w:t>
            </w:r>
            <w:r w:rsidR="006832DA" w:rsidRPr="007F3C65">
              <w:rPr>
                <w:rFonts w:ascii="Times New Roman" w:eastAsia="Times New Roman" w:hAnsi="Times New Roman"/>
                <w:b/>
                <w:snapToGrid w:val="0"/>
                <w:sz w:val="24"/>
                <w:szCs w:val="24"/>
                <w:lang w:eastAsia="bg-BG"/>
              </w:rPr>
              <w:t>./</w:t>
            </w:r>
            <w:r>
              <w:rPr>
                <w:rFonts w:ascii="Times New Roman" w:eastAsia="Times New Roman" w:hAnsi="Times New Roman"/>
                <w:b/>
                <w:snapToGrid w:val="0"/>
                <w:sz w:val="24"/>
                <w:szCs w:val="24"/>
                <w:lang w:eastAsia="bg-BG"/>
              </w:rPr>
              <w:t>7</w:t>
            </w:r>
            <w:r w:rsidR="006832DA" w:rsidRPr="007F3C65">
              <w:rPr>
                <w:rFonts w:ascii="Times New Roman" w:eastAsia="Times New Roman" w:hAnsi="Times New Roman"/>
                <w:b/>
                <w:snapToGrid w:val="0"/>
                <w:sz w:val="24"/>
                <w:szCs w:val="24"/>
                <w:lang w:eastAsia="bg-BG"/>
              </w:rPr>
              <w:t xml:space="preserve">.1. </w:t>
            </w:r>
            <w:r w:rsidR="006832DA" w:rsidRPr="007F3C65">
              <w:rPr>
                <w:rFonts w:ascii="Times New Roman" w:eastAsia="Times New Roman" w:hAnsi="Times New Roman"/>
                <w:snapToGrid w:val="0"/>
                <w:sz w:val="24"/>
                <w:szCs w:val="24"/>
                <w:lang w:eastAsia="bg-BG"/>
              </w:rPr>
              <w:t>Разходи, произтичащи от договори за изработка/услуги или договори за поръчка по реда на ЗЗД, неквалифицирани другаде, за извършване на</w:t>
            </w:r>
            <w:r w:rsidR="006832DA" w:rsidRPr="007F3C65">
              <w:rPr>
                <w:rFonts w:ascii="Times New Roman" w:eastAsia="Times New Roman" w:hAnsi="Times New Roman"/>
                <w:b/>
                <w:snapToGrid w:val="0"/>
                <w:sz w:val="24"/>
                <w:szCs w:val="24"/>
                <w:lang w:eastAsia="bg-BG"/>
              </w:rPr>
              <w:t xml:space="preserve"> Дейност </w:t>
            </w:r>
            <w:r w:rsidR="0023521F" w:rsidRPr="007F3C65">
              <w:rPr>
                <w:rFonts w:ascii="Times New Roman" w:eastAsia="Times New Roman" w:hAnsi="Times New Roman"/>
                <w:b/>
                <w:snapToGrid w:val="0"/>
                <w:sz w:val="24"/>
                <w:szCs w:val="24"/>
                <w:lang w:eastAsia="bg-BG"/>
              </w:rPr>
              <w:t>1</w:t>
            </w:r>
            <w:r w:rsidR="006832DA" w:rsidRPr="007F3C65">
              <w:rPr>
                <w:rFonts w:ascii="Times New Roman" w:eastAsia="Times New Roman" w:hAnsi="Times New Roman"/>
                <w:b/>
                <w:snapToGrid w:val="0"/>
                <w:sz w:val="24"/>
                <w:szCs w:val="24"/>
                <w:lang w:eastAsia="bg-BG"/>
              </w:rPr>
              <w:t>, Дейност</w:t>
            </w:r>
            <w:r w:rsidR="0023521F" w:rsidRPr="007F3C65">
              <w:rPr>
                <w:rFonts w:ascii="Times New Roman" w:eastAsia="Times New Roman" w:hAnsi="Times New Roman"/>
                <w:b/>
                <w:snapToGrid w:val="0"/>
                <w:sz w:val="24"/>
                <w:szCs w:val="24"/>
                <w:lang w:eastAsia="bg-BG"/>
              </w:rPr>
              <w:t xml:space="preserve"> 2</w:t>
            </w:r>
            <w:r w:rsidR="006832DA" w:rsidRPr="007F3C65">
              <w:rPr>
                <w:rFonts w:ascii="Times New Roman" w:eastAsia="Times New Roman" w:hAnsi="Times New Roman"/>
                <w:b/>
                <w:snapToGrid w:val="0"/>
                <w:sz w:val="24"/>
                <w:szCs w:val="24"/>
                <w:lang w:eastAsia="bg-BG"/>
              </w:rPr>
              <w:t xml:space="preserve">, Дейност </w:t>
            </w:r>
            <w:r w:rsidR="0023521F" w:rsidRPr="007F3C65">
              <w:rPr>
                <w:rFonts w:ascii="Times New Roman" w:eastAsia="Times New Roman" w:hAnsi="Times New Roman"/>
                <w:b/>
                <w:snapToGrid w:val="0"/>
                <w:sz w:val="24"/>
                <w:szCs w:val="24"/>
                <w:lang w:eastAsia="bg-BG"/>
              </w:rPr>
              <w:t>3</w:t>
            </w:r>
            <w:r w:rsidR="006832DA" w:rsidRPr="007F3C65">
              <w:rPr>
                <w:rFonts w:ascii="Times New Roman" w:eastAsia="Times New Roman" w:hAnsi="Times New Roman"/>
                <w:b/>
                <w:snapToGrid w:val="0"/>
                <w:sz w:val="24"/>
                <w:szCs w:val="24"/>
                <w:lang w:eastAsia="bg-BG"/>
              </w:rPr>
              <w:t xml:space="preserve">, Дейност </w:t>
            </w:r>
            <w:r w:rsidR="0023521F" w:rsidRPr="007F3C65">
              <w:rPr>
                <w:rFonts w:ascii="Times New Roman" w:eastAsia="Times New Roman" w:hAnsi="Times New Roman"/>
                <w:b/>
                <w:snapToGrid w:val="0"/>
                <w:sz w:val="24"/>
                <w:szCs w:val="24"/>
                <w:lang w:eastAsia="bg-BG"/>
              </w:rPr>
              <w:t>4</w:t>
            </w:r>
            <w:r w:rsidR="00132F6B" w:rsidRPr="007F3C65">
              <w:rPr>
                <w:rFonts w:ascii="Times New Roman" w:eastAsia="Times New Roman" w:hAnsi="Times New Roman"/>
                <w:b/>
                <w:snapToGrid w:val="0"/>
                <w:sz w:val="24"/>
                <w:szCs w:val="24"/>
                <w:lang w:eastAsia="bg-BG"/>
              </w:rPr>
              <w:t>.</w:t>
            </w:r>
            <w:r w:rsidR="006832DA" w:rsidRPr="007F3C65">
              <w:rPr>
                <w:rFonts w:ascii="Times New Roman" w:eastAsia="Times New Roman" w:hAnsi="Times New Roman"/>
                <w:b/>
                <w:snapToGrid w:val="0"/>
                <w:sz w:val="24"/>
                <w:szCs w:val="24"/>
                <w:lang w:eastAsia="bg-BG"/>
              </w:rPr>
              <w:t xml:space="preserve"> </w:t>
            </w:r>
            <w:r w:rsidR="006832DA" w:rsidRPr="007F3C65">
              <w:rPr>
                <w:rFonts w:ascii="Times New Roman" w:eastAsia="Times New Roman" w:hAnsi="Times New Roman"/>
                <w:snapToGrid w:val="0"/>
                <w:sz w:val="24"/>
                <w:szCs w:val="24"/>
                <w:lang w:eastAsia="bg-BG"/>
              </w:rPr>
              <w:t>Тук следва да бъдат заложени и разходи за прево</w:t>
            </w:r>
            <w:r w:rsidR="0023521F" w:rsidRPr="007F3C65">
              <w:rPr>
                <w:rFonts w:ascii="Times New Roman" w:eastAsia="Times New Roman" w:hAnsi="Times New Roman"/>
                <w:snapToGrid w:val="0"/>
                <w:sz w:val="24"/>
                <w:szCs w:val="24"/>
                <w:lang w:eastAsia="bg-BG"/>
              </w:rPr>
              <w:t>з</w:t>
            </w:r>
            <w:r w:rsidR="006832DA" w:rsidRPr="007F3C65">
              <w:rPr>
                <w:rFonts w:ascii="Times New Roman" w:eastAsia="Times New Roman" w:hAnsi="Times New Roman"/>
                <w:snapToGrid w:val="0"/>
                <w:sz w:val="24"/>
                <w:szCs w:val="24"/>
                <w:lang w:eastAsia="bg-BG"/>
              </w:rPr>
              <w:t xml:space="preserve"> на пътници в реален размер, в случай че такива не са предвидени в бюджетни пера 1./1.1 и </w:t>
            </w:r>
            <w:r>
              <w:rPr>
                <w:rFonts w:ascii="Times New Roman" w:eastAsia="Times New Roman" w:hAnsi="Times New Roman"/>
                <w:snapToGrid w:val="0"/>
                <w:sz w:val="24"/>
                <w:szCs w:val="24"/>
                <w:lang w:eastAsia="bg-BG"/>
              </w:rPr>
              <w:t>3</w:t>
            </w:r>
            <w:r w:rsidR="006832DA" w:rsidRPr="007F3C65">
              <w:rPr>
                <w:rFonts w:ascii="Times New Roman" w:eastAsia="Times New Roman" w:hAnsi="Times New Roman"/>
                <w:snapToGrid w:val="0"/>
                <w:sz w:val="24"/>
                <w:szCs w:val="24"/>
                <w:lang w:eastAsia="bg-BG"/>
              </w:rPr>
              <w:t>./</w:t>
            </w:r>
            <w:r>
              <w:rPr>
                <w:rFonts w:ascii="Times New Roman" w:eastAsia="Times New Roman" w:hAnsi="Times New Roman"/>
                <w:snapToGrid w:val="0"/>
                <w:sz w:val="24"/>
                <w:szCs w:val="24"/>
                <w:lang w:eastAsia="bg-BG"/>
              </w:rPr>
              <w:t>3</w:t>
            </w:r>
            <w:r w:rsidR="006832DA" w:rsidRPr="007F3C65">
              <w:rPr>
                <w:rFonts w:ascii="Times New Roman" w:eastAsia="Times New Roman" w:hAnsi="Times New Roman"/>
                <w:snapToGrid w:val="0"/>
                <w:sz w:val="24"/>
                <w:szCs w:val="24"/>
                <w:lang w:eastAsia="bg-BG"/>
              </w:rPr>
              <w:t xml:space="preserve">.3., но не повече </w:t>
            </w:r>
            <w:r w:rsidR="006832DA" w:rsidRPr="007F3C65">
              <w:rPr>
                <w:rFonts w:ascii="Times New Roman" w:eastAsia="Times New Roman" w:hAnsi="Times New Roman"/>
                <w:snapToGrid w:val="0"/>
                <w:sz w:val="24"/>
                <w:szCs w:val="24"/>
                <w:lang w:eastAsia="bg-BG"/>
              </w:rPr>
              <w:lastRenderedPageBreak/>
              <w:t xml:space="preserve">от 0,50 лв./км. </w:t>
            </w:r>
            <w:r>
              <w:rPr>
                <w:rFonts w:ascii="Times New Roman" w:eastAsia="Times New Roman" w:hAnsi="Times New Roman"/>
                <w:snapToGrid w:val="0"/>
                <w:sz w:val="24"/>
                <w:szCs w:val="24"/>
                <w:lang w:eastAsia="bg-BG"/>
              </w:rPr>
              <w:t>з</w:t>
            </w:r>
            <w:r w:rsidRPr="007F3C65">
              <w:rPr>
                <w:rFonts w:ascii="Times New Roman" w:eastAsia="Times New Roman" w:hAnsi="Times New Roman"/>
                <w:snapToGrid w:val="0"/>
                <w:sz w:val="24"/>
                <w:szCs w:val="24"/>
                <w:lang w:eastAsia="bg-BG"/>
              </w:rPr>
              <w:t xml:space="preserve">а </w:t>
            </w:r>
            <w:r w:rsidR="006832DA" w:rsidRPr="007F3C65">
              <w:rPr>
                <w:rFonts w:ascii="Times New Roman" w:eastAsia="Times New Roman" w:hAnsi="Times New Roman"/>
                <w:snapToGrid w:val="0"/>
                <w:sz w:val="24"/>
                <w:szCs w:val="24"/>
                <w:lang w:eastAsia="bg-BG"/>
              </w:rPr>
              <w:t>едно превозно средство, независимо от броя на пътниците в него.</w:t>
            </w:r>
          </w:p>
          <w:p w14:paraId="7E743CCC" w14:textId="682F4F8E" w:rsidR="0028281D" w:rsidRPr="007F3C65" w:rsidRDefault="00435CA6"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b/>
                <w:snapToGrid w:val="0"/>
                <w:sz w:val="24"/>
                <w:szCs w:val="24"/>
                <w:lang w:eastAsia="bg-BG"/>
              </w:rPr>
              <w:t>7./7</w:t>
            </w:r>
            <w:r w:rsidR="0028281D" w:rsidRPr="007F3C65">
              <w:rPr>
                <w:rFonts w:ascii="Times New Roman" w:eastAsia="Times New Roman" w:hAnsi="Times New Roman"/>
                <w:b/>
                <w:snapToGrid w:val="0"/>
                <w:sz w:val="24"/>
                <w:szCs w:val="24"/>
                <w:lang w:eastAsia="bg-BG"/>
              </w:rPr>
              <w:t>.</w:t>
            </w:r>
            <w:r w:rsidR="008C65CB">
              <w:rPr>
                <w:rFonts w:ascii="Times New Roman" w:eastAsia="Times New Roman" w:hAnsi="Times New Roman"/>
                <w:b/>
                <w:snapToGrid w:val="0"/>
                <w:sz w:val="24"/>
                <w:szCs w:val="24"/>
                <w:lang w:eastAsia="bg-BG"/>
              </w:rPr>
              <w:t>2</w:t>
            </w:r>
            <w:r w:rsidR="0028281D" w:rsidRPr="007F3C65">
              <w:rPr>
                <w:rFonts w:ascii="Times New Roman" w:eastAsia="Times New Roman" w:hAnsi="Times New Roman"/>
                <w:b/>
                <w:snapToGrid w:val="0"/>
                <w:sz w:val="24"/>
                <w:szCs w:val="24"/>
                <w:lang w:eastAsia="bg-BG"/>
              </w:rPr>
              <w:t xml:space="preserve">. </w:t>
            </w:r>
            <w:r w:rsidR="0028281D" w:rsidRPr="007F3C65">
              <w:rPr>
                <w:rFonts w:ascii="Times New Roman" w:eastAsia="Times New Roman" w:hAnsi="Times New Roman"/>
                <w:snapToGrid w:val="0"/>
                <w:sz w:val="24"/>
                <w:szCs w:val="24"/>
                <w:lang w:eastAsia="bg-BG"/>
              </w:rPr>
              <w:t xml:space="preserve">Тук следва да се заложат и разходи за подготовка на внедряване на стандарт за безопасни условия на труд и разходи за сертифициране и придобиване на сертификат, в случай че е предвиден такъв в </w:t>
            </w:r>
            <w:r w:rsidR="008C65CB">
              <w:rPr>
                <w:rFonts w:ascii="Times New Roman" w:eastAsia="Times New Roman" w:hAnsi="Times New Roman"/>
                <w:snapToGrid w:val="0"/>
                <w:sz w:val="24"/>
                <w:szCs w:val="24"/>
                <w:lang w:eastAsia="bg-BG"/>
              </w:rPr>
              <w:t>Д</w:t>
            </w:r>
            <w:r w:rsidR="008C65CB" w:rsidRPr="007F3C65">
              <w:rPr>
                <w:rFonts w:ascii="Times New Roman" w:eastAsia="Times New Roman" w:hAnsi="Times New Roman"/>
                <w:snapToGrid w:val="0"/>
                <w:sz w:val="24"/>
                <w:szCs w:val="24"/>
                <w:lang w:eastAsia="bg-BG"/>
              </w:rPr>
              <w:t xml:space="preserve">ейност </w:t>
            </w:r>
            <w:r w:rsidR="0028281D" w:rsidRPr="007F3C65">
              <w:rPr>
                <w:rFonts w:ascii="Times New Roman" w:eastAsia="Times New Roman" w:hAnsi="Times New Roman"/>
                <w:snapToGrid w:val="0"/>
                <w:sz w:val="24"/>
                <w:szCs w:val="24"/>
                <w:lang w:eastAsia="bg-BG"/>
              </w:rPr>
              <w:t xml:space="preserve">3 – тези разходи следва да бъдат в размер до 10 % от стойността на общо предвидените разходи по проекта. </w:t>
            </w:r>
          </w:p>
          <w:p w14:paraId="4C4D565E" w14:textId="7A0BF012" w:rsidR="0028281D" w:rsidRPr="007F3C65" w:rsidRDefault="00435CA6"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Разходите в т.</w:t>
            </w:r>
            <w:r w:rsidR="001919C2" w:rsidRPr="007F3C65">
              <w:rPr>
                <w:rFonts w:ascii="Times New Roman" w:eastAsia="Times New Roman" w:hAnsi="Times New Roman"/>
                <w:b/>
                <w:snapToGrid w:val="0"/>
                <w:sz w:val="24"/>
                <w:szCs w:val="24"/>
                <w:lang w:val="ru-RU" w:eastAsia="bg-BG"/>
              </w:rPr>
              <w:t>7</w:t>
            </w:r>
            <w:r w:rsidRPr="007F3C65">
              <w:rPr>
                <w:rFonts w:ascii="Times New Roman" w:eastAsia="Times New Roman" w:hAnsi="Times New Roman"/>
                <w:b/>
                <w:snapToGrid w:val="0"/>
                <w:sz w:val="24"/>
                <w:szCs w:val="24"/>
                <w:lang w:eastAsia="bg-BG"/>
              </w:rPr>
              <w:t>./</w:t>
            </w:r>
            <w:r w:rsidR="001919C2" w:rsidRPr="007F3C65">
              <w:rPr>
                <w:rFonts w:ascii="Times New Roman" w:eastAsia="Times New Roman" w:hAnsi="Times New Roman"/>
                <w:b/>
                <w:snapToGrid w:val="0"/>
                <w:sz w:val="24"/>
                <w:szCs w:val="24"/>
                <w:lang w:val="ru-RU" w:eastAsia="bg-BG"/>
              </w:rPr>
              <w:t>7</w:t>
            </w:r>
            <w:r w:rsidR="0028281D" w:rsidRPr="007F3C65">
              <w:rPr>
                <w:rFonts w:ascii="Times New Roman" w:eastAsia="Times New Roman" w:hAnsi="Times New Roman"/>
                <w:b/>
                <w:snapToGrid w:val="0"/>
                <w:sz w:val="24"/>
                <w:szCs w:val="24"/>
                <w:lang w:eastAsia="bg-BG"/>
              </w:rPr>
              <w:t>.</w:t>
            </w:r>
            <w:r w:rsidR="00200DF0">
              <w:rPr>
                <w:rFonts w:ascii="Times New Roman" w:eastAsia="Times New Roman" w:hAnsi="Times New Roman"/>
                <w:b/>
                <w:snapToGrid w:val="0"/>
                <w:sz w:val="24"/>
                <w:szCs w:val="24"/>
                <w:lang w:eastAsia="bg-BG"/>
              </w:rPr>
              <w:t>1</w:t>
            </w:r>
            <w:r w:rsidR="0028281D" w:rsidRPr="007F3C65">
              <w:rPr>
                <w:rFonts w:ascii="Times New Roman" w:eastAsia="Times New Roman" w:hAnsi="Times New Roman"/>
                <w:b/>
                <w:snapToGrid w:val="0"/>
                <w:sz w:val="24"/>
                <w:szCs w:val="24"/>
                <w:lang w:eastAsia="bg-BG"/>
              </w:rPr>
              <w:t xml:space="preserve"> за изпълнение на </w:t>
            </w:r>
            <w:r w:rsidR="008C65CB">
              <w:rPr>
                <w:rFonts w:ascii="Times New Roman" w:eastAsia="Times New Roman" w:hAnsi="Times New Roman"/>
                <w:b/>
                <w:snapToGrid w:val="0"/>
                <w:sz w:val="24"/>
                <w:szCs w:val="24"/>
                <w:lang w:eastAsia="bg-BG"/>
              </w:rPr>
              <w:t>Д</w:t>
            </w:r>
            <w:r w:rsidR="008C65CB" w:rsidRPr="007F3C65">
              <w:rPr>
                <w:rFonts w:ascii="Times New Roman" w:eastAsia="Times New Roman" w:hAnsi="Times New Roman"/>
                <w:b/>
                <w:snapToGrid w:val="0"/>
                <w:sz w:val="24"/>
                <w:szCs w:val="24"/>
                <w:lang w:eastAsia="bg-BG"/>
              </w:rPr>
              <w:t xml:space="preserve">ейност </w:t>
            </w:r>
            <w:r w:rsidR="0028281D" w:rsidRPr="007F3C65">
              <w:rPr>
                <w:rFonts w:ascii="Times New Roman" w:eastAsia="Times New Roman" w:hAnsi="Times New Roman"/>
                <w:b/>
                <w:snapToGrid w:val="0"/>
                <w:sz w:val="24"/>
                <w:szCs w:val="24"/>
                <w:lang w:eastAsia="bg-BG"/>
              </w:rPr>
              <w:t>2 следва да са съобразени и планирани в съответствие с предвидените дейности.</w:t>
            </w:r>
          </w:p>
          <w:p w14:paraId="4DF74284" w14:textId="4E8563CF" w:rsidR="0028281D" w:rsidRPr="007F3C65" w:rsidRDefault="0028281D"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Предви</w:t>
            </w:r>
            <w:r w:rsidR="00435CA6" w:rsidRPr="007F3C65">
              <w:rPr>
                <w:rFonts w:ascii="Times New Roman" w:eastAsia="Times New Roman" w:hAnsi="Times New Roman"/>
                <w:b/>
                <w:snapToGrid w:val="0"/>
                <w:sz w:val="24"/>
                <w:szCs w:val="24"/>
                <w:lang w:eastAsia="bg-BG"/>
              </w:rPr>
              <w:t>дените разходи в бюджетно перо 7./7</w:t>
            </w:r>
            <w:r w:rsidRPr="007F3C65">
              <w:rPr>
                <w:rFonts w:ascii="Times New Roman" w:eastAsia="Times New Roman" w:hAnsi="Times New Roman"/>
                <w:b/>
                <w:snapToGrid w:val="0"/>
                <w:sz w:val="24"/>
                <w:szCs w:val="24"/>
                <w:lang w:eastAsia="bg-BG"/>
              </w:rPr>
              <w:t>.</w:t>
            </w:r>
            <w:r w:rsidR="008C65CB">
              <w:rPr>
                <w:rFonts w:ascii="Times New Roman" w:eastAsia="Times New Roman" w:hAnsi="Times New Roman"/>
                <w:b/>
                <w:snapToGrid w:val="0"/>
                <w:sz w:val="24"/>
                <w:szCs w:val="24"/>
                <w:lang w:eastAsia="bg-BG"/>
              </w:rPr>
              <w:t>2</w:t>
            </w:r>
            <w:r w:rsidRPr="007F3C65">
              <w:rPr>
                <w:rFonts w:ascii="Times New Roman" w:eastAsia="Times New Roman" w:hAnsi="Times New Roman"/>
                <w:b/>
                <w:snapToGrid w:val="0"/>
                <w:sz w:val="24"/>
                <w:szCs w:val="24"/>
                <w:lang w:eastAsia="bg-BG"/>
              </w:rPr>
              <w:t xml:space="preserve"> сумарно не могат да надхвърлят 10 % от стойността на общо предвидените разходи по проекта.</w:t>
            </w:r>
          </w:p>
          <w:p w14:paraId="21BFB126" w14:textId="77777777" w:rsidR="00C740DB" w:rsidRPr="007F3C65" w:rsidRDefault="00C740DB"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В случаите, в които планираните разходи се предвижда да бъдат възложени на физически лица и са под праговете за провеждане на процедури, определени в Закона за обществени поръчки, възнагражданието следва да бъде заложено при спазване на разпоредбите на Методология за регламентиране на възнагражданията по ОП РЧР 2014 – 2020, като размерът на почасовото заплащане на наетите по проекта не може да бъде по - висок от размера на почасовото им заплащане, определен с акта за назначаването им или с основния им трудов договор.</w:t>
            </w:r>
          </w:p>
          <w:p w14:paraId="51FBC78F" w14:textId="77777777" w:rsidR="00007D9A" w:rsidRPr="007F3C65" w:rsidRDefault="00007D9A"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VІ. РАЗХОДИ ЗА СТРОИТЕЛНО МОНТАЖНИ РАБОТИ</w:t>
            </w:r>
          </w:p>
          <w:p w14:paraId="4323A11A" w14:textId="77777777" w:rsidR="00007D9A" w:rsidRPr="007F3C65" w:rsidRDefault="00007D9A"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 xml:space="preserve">По процедурата са допустими разходи по правилата на ЕФРР, съгласно разпоредбите на </w:t>
            </w:r>
            <w:r w:rsidR="00E32A3A" w:rsidRPr="007F3C65">
              <w:rPr>
                <w:rFonts w:ascii="Times New Roman" w:eastAsia="Times New Roman" w:hAnsi="Times New Roman"/>
                <w:sz w:val="24"/>
                <w:szCs w:val="24"/>
                <w:lang w:eastAsia="bg-BG"/>
              </w:rPr>
              <w:t>ПМС № 189/28.07.2016г.</w:t>
            </w:r>
            <w:r w:rsidRPr="007F3C65">
              <w:rPr>
                <w:rFonts w:ascii="Times New Roman" w:eastAsia="Times New Roman" w:hAnsi="Times New Roman"/>
                <w:snapToGrid w:val="0"/>
                <w:sz w:val="24"/>
                <w:szCs w:val="24"/>
                <w:lang w:eastAsia="bg-BG"/>
              </w:rPr>
              <w:t xml:space="preserve">. – </w:t>
            </w:r>
            <w:r w:rsidRPr="007F3C65">
              <w:rPr>
                <w:rFonts w:ascii="Times New Roman" w:eastAsia="Times New Roman" w:hAnsi="Times New Roman"/>
                <w:b/>
                <w:snapToGrid w:val="0"/>
                <w:sz w:val="24"/>
                <w:szCs w:val="24"/>
                <w:lang w:eastAsia="bg-BG"/>
              </w:rPr>
              <w:t xml:space="preserve">до </w:t>
            </w:r>
            <w:r w:rsidR="00295D59" w:rsidRPr="007F3C65">
              <w:rPr>
                <w:rFonts w:ascii="Times New Roman" w:eastAsia="Times New Roman" w:hAnsi="Times New Roman"/>
                <w:b/>
                <w:snapToGrid w:val="0"/>
                <w:sz w:val="24"/>
                <w:szCs w:val="24"/>
                <w:lang w:val="ru-RU" w:eastAsia="bg-BG"/>
              </w:rPr>
              <w:t xml:space="preserve"> 20 </w:t>
            </w:r>
            <w:r w:rsidRPr="007F3C65">
              <w:rPr>
                <w:rFonts w:ascii="Times New Roman" w:eastAsia="Times New Roman" w:hAnsi="Times New Roman"/>
                <w:b/>
                <w:snapToGrid w:val="0"/>
                <w:sz w:val="24"/>
                <w:szCs w:val="24"/>
                <w:lang w:eastAsia="bg-BG"/>
              </w:rPr>
              <w:t xml:space="preserve">% от </w:t>
            </w:r>
            <w:r w:rsidR="00295D59" w:rsidRPr="007F3C65">
              <w:rPr>
                <w:rFonts w:ascii="Times New Roman" w:eastAsia="Times New Roman" w:hAnsi="Times New Roman"/>
                <w:b/>
                <w:snapToGrid w:val="0"/>
                <w:sz w:val="24"/>
                <w:szCs w:val="24"/>
                <w:lang w:eastAsia="bg-BG"/>
              </w:rPr>
              <w:t xml:space="preserve">общите допустими </w:t>
            </w:r>
            <w:r w:rsidRPr="007F3C65">
              <w:rPr>
                <w:rFonts w:ascii="Times New Roman" w:eastAsia="Times New Roman" w:hAnsi="Times New Roman"/>
                <w:b/>
                <w:snapToGrid w:val="0"/>
                <w:sz w:val="24"/>
                <w:szCs w:val="24"/>
                <w:lang w:eastAsia="bg-BG"/>
              </w:rPr>
              <w:t>разходи</w:t>
            </w:r>
            <w:r w:rsidR="00525CEE" w:rsidRPr="007F3C65">
              <w:rPr>
                <w:rFonts w:ascii="Times New Roman" w:eastAsia="Times New Roman" w:hAnsi="Times New Roman"/>
                <w:b/>
                <w:snapToGrid w:val="0"/>
                <w:sz w:val="24"/>
                <w:szCs w:val="24"/>
                <w:lang w:eastAsia="bg-BG"/>
              </w:rPr>
              <w:t xml:space="preserve"> (</w:t>
            </w:r>
            <w:r w:rsidR="00525CEE" w:rsidRPr="007F3C65">
              <w:rPr>
                <w:rFonts w:ascii="Times New Roman" w:eastAsia="Times New Roman" w:hAnsi="Times New Roman"/>
                <w:sz w:val="24"/>
                <w:szCs w:val="24"/>
                <w:lang w:eastAsia="bg-BG"/>
              </w:rPr>
              <w:t>съгласно предвиденото по мерките в стратегиите за ВОМР и в съответствие с чл. 98 от Регламент 1303/2013г.</w:t>
            </w:r>
            <w:r w:rsidR="00525CEE" w:rsidRPr="007F3C65">
              <w:rPr>
                <w:rFonts w:ascii="Times New Roman" w:eastAsia="Times New Roman" w:hAnsi="Times New Roman"/>
                <w:b/>
                <w:snapToGrid w:val="0"/>
                <w:sz w:val="24"/>
                <w:szCs w:val="24"/>
                <w:lang w:eastAsia="bg-BG"/>
              </w:rPr>
              <w:t>)</w:t>
            </w:r>
            <w:r w:rsidRPr="007F3C65">
              <w:rPr>
                <w:rFonts w:ascii="Times New Roman" w:eastAsia="Times New Roman" w:hAnsi="Times New Roman"/>
                <w:snapToGrid w:val="0"/>
                <w:sz w:val="24"/>
                <w:szCs w:val="24"/>
                <w:lang w:eastAsia="bg-BG"/>
              </w:rPr>
              <w:t xml:space="preserve">. </w:t>
            </w:r>
          </w:p>
          <w:p w14:paraId="48E8285A" w14:textId="77777777" w:rsidR="00295D59" w:rsidRPr="007F3C65" w:rsidRDefault="00295D59"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Важно!</w:t>
            </w:r>
          </w:p>
          <w:p w14:paraId="0D60F098" w14:textId="77777777" w:rsidR="00295D59" w:rsidRPr="007F3C65" w:rsidRDefault="00295D59" w:rsidP="008F724D">
            <w:pPr>
              <w:tabs>
                <w:tab w:val="left" w:pos="2161"/>
              </w:tabs>
              <w:spacing w:after="240" w:line="240" w:lineRule="auto"/>
              <w:jc w:val="both"/>
              <w:rPr>
                <w:rFonts w:ascii="Times New Roman" w:eastAsia="Times New Roman" w:hAnsi="Times New Roman"/>
                <w:snapToGrid w:val="0"/>
                <w:sz w:val="24"/>
                <w:szCs w:val="24"/>
                <w:lang w:val="ru-RU" w:eastAsia="bg-BG"/>
              </w:rPr>
            </w:pPr>
            <w:r w:rsidRPr="007F3C65">
              <w:rPr>
                <w:rFonts w:ascii="Times New Roman" w:eastAsia="Times New Roman" w:hAnsi="Times New Roman"/>
                <w:snapToGrid w:val="0"/>
                <w:sz w:val="24"/>
                <w:szCs w:val="24"/>
                <w:lang w:eastAsia="bg-BG"/>
              </w:rPr>
              <w:t>По схемата се финасират само разходи за извършване на СМР, не са допустими разходи за проектиране, авторски контрол, инвеститорски контрол, независим строителен надзор</w:t>
            </w:r>
            <w:r w:rsidRPr="007F3C65">
              <w:rPr>
                <w:rFonts w:ascii="Times New Roman" w:eastAsia="Times New Roman" w:hAnsi="Times New Roman"/>
                <w:snapToGrid w:val="0"/>
                <w:sz w:val="24"/>
                <w:szCs w:val="24"/>
                <w:lang w:val="ru-RU" w:eastAsia="bg-BG"/>
              </w:rPr>
              <w:t>(</w:t>
            </w:r>
            <w:r w:rsidRPr="007F3C65">
              <w:rPr>
                <w:rFonts w:ascii="Times New Roman" w:eastAsia="Times New Roman" w:hAnsi="Times New Roman"/>
                <w:snapToGrid w:val="0"/>
                <w:sz w:val="24"/>
                <w:szCs w:val="24"/>
                <w:lang w:eastAsia="bg-BG"/>
              </w:rPr>
              <w:t xml:space="preserve"> супервизия</w:t>
            </w:r>
            <w:r w:rsidRPr="007F3C65">
              <w:rPr>
                <w:rFonts w:ascii="Times New Roman" w:eastAsia="Times New Roman" w:hAnsi="Times New Roman"/>
                <w:snapToGrid w:val="0"/>
                <w:sz w:val="24"/>
                <w:szCs w:val="24"/>
                <w:lang w:val="ru-RU" w:eastAsia="bg-BG"/>
              </w:rPr>
              <w:t>)</w:t>
            </w:r>
            <w:r w:rsidRPr="007F3C65">
              <w:rPr>
                <w:rFonts w:ascii="Times New Roman" w:eastAsia="Times New Roman" w:hAnsi="Times New Roman"/>
                <w:snapToGrid w:val="0"/>
                <w:sz w:val="24"/>
                <w:szCs w:val="24"/>
                <w:lang w:eastAsia="bg-BG"/>
              </w:rPr>
              <w:t>, както и такси за издаване на разрешение за строеж и /или разрешение за ползване, въвеждане в експлоатация и др.</w:t>
            </w:r>
          </w:p>
          <w:p w14:paraId="5AFAC046" w14:textId="77777777" w:rsidR="00007D9A" w:rsidRPr="007F3C65" w:rsidRDefault="00007D9A"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snapToGrid w:val="0"/>
                <w:sz w:val="24"/>
                <w:szCs w:val="24"/>
                <w:lang w:eastAsia="bg-BG"/>
              </w:rPr>
              <w:t>По правилата на ЕФРР са допустими следните видове разходи:</w:t>
            </w:r>
          </w:p>
          <w:p w14:paraId="60AF1B17" w14:textId="282C97B3" w:rsidR="00007D9A" w:rsidRPr="007F3C65" w:rsidRDefault="007355F5"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8./8</w:t>
            </w:r>
            <w:r w:rsidR="00295D59" w:rsidRPr="007F3C65">
              <w:rPr>
                <w:rFonts w:ascii="Times New Roman" w:eastAsia="Times New Roman" w:hAnsi="Times New Roman"/>
                <w:b/>
                <w:snapToGrid w:val="0"/>
                <w:sz w:val="24"/>
                <w:szCs w:val="24"/>
                <w:lang w:eastAsia="bg-BG"/>
              </w:rPr>
              <w:t xml:space="preserve">.1. Разходи за СМР за модернизация и/или реконструкция и/ или обезопасяване на съществуващи обекти, технологични процеси, машини и съоръжения, вързан с подобряване условията на труд при изпълнението на Дейност </w:t>
            </w:r>
            <w:r w:rsidR="008C65CB">
              <w:rPr>
                <w:rFonts w:ascii="Times New Roman" w:eastAsia="Times New Roman" w:hAnsi="Times New Roman"/>
                <w:b/>
                <w:snapToGrid w:val="0"/>
                <w:sz w:val="24"/>
                <w:szCs w:val="24"/>
                <w:lang w:eastAsia="bg-BG"/>
              </w:rPr>
              <w:t>3</w:t>
            </w:r>
            <w:r w:rsidR="00295D59" w:rsidRPr="007F3C65">
              <w:rPr>
                <w:rFonts w:ascii="Times New Roman" w:eastAsia="Times New Roman" w:hAnsi="Times New Roman"/>
                <w:b/>
                <w:snapToGrid w:val="0"/>
                <w:sz w:val="24"/>
                <w:szCs w:val="24"/>
                <w:lang w:eastAsia="bg-BG"/>
              </w:rPr>
              <w:t xml:space="preserve">, ремонт на помещенията, свързани с изпълнението на Дейност </w:t>
            </w:r>
            <w:r w:rsidR="008C65CB">
              <w:rPr>
                <w:rFonts w:ascii="Times New Roman" w:eastAsia="Times New Roman" w:hAnsi="Times New Roman"/>
                <w:b/>
                <w:snapToGrid w:val="0"/>
                <w:sz w:val="24"/>
                <w:szCs w:val="24"/>
                <w:lang w:eastAsia="bg-BG"/>
              </w:rPr>
              <w:t>4</w:t>
            </w:r>
            <w:r w:rsidR="00295D59" w:rsidRPr="007F3C65">
              <w:rPr>
                <w:rFonts w:ascii="Times New Roman" w:eastAsia="Times New Roman" w:hAnsi="Times New Roman"/>
                <w:b/>
                <w:snapToGrid w:val="0"/>
                <w:sz w:val="24"/>
                <w:szCs w:val="24"/>
                <w:lang w:val="ru-RU" w:eastAsia="bg-BG"/>
              </w:rPr>
              <w:t xml:space="preserve">( </w:t>
            </w:r>
            <w:r w:rsidR="00295D59" w:rsidRPr="007F3C65">
              <w:rPr>
                <w:rFonts w:ascii="Times New Roman" w:eastAsia="Times New Roman" w:hAnsi="Times New Roman"/>
                <w:b/>
                <w:snapToGrid w:val="0"/>
                <w:sz w:val="24"/>
                <w:szCs w:val="24"/>
                <w:lang w:eastAsia="bg-BG"/>
              </w:rPr>
              <w:t>от допустимите дейности</w:t>
            </w:r>
            <w:r w:rsidR="00295D59" w:rsidRPr="007F3C65">
              <w:rPr>
                <w:rFonts w:ascii="Times New Roman" w:eastAsia="Times New Roman" w:hAnsi="Times New Roman"/>
                <w:b/>
                <w:snapToGrid w:val="0"/>
                <w:sz w:val="24"/>
                <w:szCs w:val="24"/>
                <w:lang w:val="ru-RU" w:eastAsia="bg-BG"/>
              </w:rPr>
              <w:t>)</w:t>
            </w:r>
            <w:r w:rsidR="00295D59" w:rsidRPr="007F3C65">
              <w:rPr>
                <w:rFonts w:ascii="Times New Roman" w:eastAsia="Times New Roman" w:hAnsi="Times New Roman"/>
                <w:b/>
                <w:snapToGrid w:val="0"/>
                <w:sz w:val="24"/>
                <w:szCs w:val="24"/>
                <w:lang w:eastAsia="bg-BG"/>
              </w:rPr>
              <w:t xml:space="preserve"> общо за Дейности </w:t>
            </w:r>
            <w:r w:rsidR="008C65CB">
              <w:rPr>
                <w:rFonts w:ascii="Times New Roman" w:eastAsia="Times New Roman" w:hAnsi="Times New Roman"/>
                <w:b/>
                <w:snapToGrid w:val="0"/>
                <w:sz w:val="24"/>
                <w:szCs w:val="24"/>
                <w:lang w:eastAsia="bg-BG"/>
              </w:rPr>
              <w:t>3</w:t>
            </w:r>
            <w:r w:rsidR="008C65CB" w:rsidRPr="007F3C65">
              <w:rPr>
                <w:rFonts w:ascii="Times New Roman" w:eastAsia="Times New Roman" w:hAnsi="Times New Roman"/>
                <w:b/>
                <w:snapToGrid w:val="0"/>
                <w:sz w:val="24"/>
                <w:szCs w:val="24"/>
                <w:lang w:eastAsia="bg-BG"/>
              </w:rPr>
              <w:t xml:space="preserve"> </w:t>
            </w:r>
            <w:r w:rsidR="00295D59" w:rsidRPr="007F3C65">
              <w:rPr>
                <w:rFonts w:ascii="Times New Roman" w:eastAsia="Times New Roman" w:hAnsi="Times New Roman"/>
                <w:b/>
                <w:snapToGrid w:val="0"/>
                <w:sz w:val="24"/>
                <w:szCs w:val="24"/>
                <w:lang w:eastAsia="bg-BG"/>
              </w:rPr>
              <w:t xml:space="preserve">и </w:t>
            </w:r>
            <w:r w:rsidR="008C65CB">
              <w:rPr>
                <w:rFonts w:ascii="Times New Roman" w:eastAsia="Times New Roman" w:hAnsi="Times New Roman"/>
                <w:b/>
                <w:snapToGrid w:val="0"/>
                <w:sz w:val="24"/>
                <w:szCs w:val="24"/>
                <w:lang w:eastAsia="bg-BG"/>
              </w:rPr>
              <w:t>4</w:t>
            </w:r>
            <w:r w:rsidR="008C65CB" w:rsidRPr="007F3C65">
              <w:rPr>
                <w:rFonts w:ascii="Times New Roman" w:eastAsia="Times New Roman" w:hAnsi="Times New Roman"/>
                <w:b/>
                <w:snapToGrid w:val="0"/>
                <w:sz w:val="24"/>
                <w:szCs w:val="24"/>
                <w:lang w:eastAsia="bg-BG"/>
              </w:rPr>
              <w:t xml:space="preserve"> </w:t>
            </w:r>
            <w:r w:rsidR="00295D59" w:rsidRPr="007F3C65">
              <w:rPr>
                <w:rFonts w:ascii="Times New Roman" w:eastAsia="Times New Roman" w:hAnsi="Times New Roman"/>
                <w:b/>
                <w:snapToGrid w:val="0"/>
                <w:sz w:val="24"/>
                <w:szCs w:val="24"/>
                <w:lang w:eastAsia="bg-BG"/>
              </w:rPr>
              <w:t>– до 20 % от общите допустими разходи по проекта.</w:t>
            </w:r>
          </w:p>
          <w:p w14:paraId="38AF1D25" w14:textId="77777777" w:rsidR="006E5201" w:rsidRPr="007F3C65" w:rsidRDefault="006E5201"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Разходи са допустими единствено, в случай че са надлежно обосновани и описани в дейностите по проекта.</w:t>
            </w:r>
          </w:p>
          <w:p w14:paraId="15D9924B" w14:textId="77777777" w:rsidR="002705DF" w:rsidRDefault="00007D9A" w:rsidP="008F724D">
            <w:pPr>
              <w:pStyle w:val="a0"/>
              <w:spacing w:after="360" w:line="240" w:lineRule="auto"/>
              <w:ind w:left="0"/>
              <w:jc w:val="both"/>
              <w:rPr>
                <w:ins w:id="54" w:author="user" w:date="2017-10-10T11:13:00Z"/>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VІІ. </w:t>
            </w:r>
            <w:r w:rsidR="008C7379" w:rsidRPr="007F3C65">
              <w:rPr>
                <w:rFonts w:ascii="Times New Roman" w:eastAsia="Times New Roman" w:hAnsi="Times New Roman"/>
                <w:sz w:val="24"/>
                <w:szCs w:val="24"/>
                <w:lang w:eastAsia="bg-BG"/>
              </w:rPr>
              <w:t>ЕДИННА СТАВКА</w:t>
            </w:r>
          </w:p>
          <w:p w14:paraId="56CDF8D9" w14:textId="77777777" w:rsidR="00D31E49" w:rsidRPr="00544C0B" w:rsidRDefault="00D31E49" w:rsidP="00D14B23">
            <w:pPr>
              <w:pStyle w:val="22"/>
              <w:numPr>
                <w:ilvl w:val="0"/>
                <w:numId w:val="44"/>
              </w:numPr>
              <w:spacing w:after="360" w:line="240" w:lineRule="auto"/>
              <w:jc w:val="both"/>
              <w:rPr>
                <w:rFonts w:ascii="Times New Roman" w:eastAsia="Times New Roman" w:hAnsi="Times New Roman"/>
                <w:b/>
                <w:sz w:val="24"/>
                <w:szCs w:val="24"/>
                <w:lang w:eastAsia="bg-BG"/>
              </w:rPr>
            </w:pPr>
            <w:r w:rsidRPr="00544C0B">
              <w:rPr>
                <w:rFonts w:ascii="Times New Roman" w:eastAsia="Times New Roman" w:hAnsi="Times New Roman"/>
                <w:b/>
                <w:sz w:val="24"/>
                <w:szCs w:val="24"/>
                <w:lang w:eastAsia="bg-BG"/>
              </w:rPr>
              <w:t xml:space="preserve">Непреки разходи в размер на 10 на сто от допустимите преки разходи по проекта. </w:t>
            </w:r>
          </w:p>
          <w:p w14:paraId="36D0801D" w14:textId="77777777" w:rsidR="00D31E49" w:rsidRPr="00544C0B" w:rsidRDefault="00D31E49" w:rsidP="00D31E49">
            <w:pPr>
              <w:pStyle w:val="22"/>
              <w:spacing w:after="360" w:line="240" w:lineRule="auto"/>
              <w:jc w:val="both"/>
              <w:rPr>
                <w:rFonts w:ascii="Times New Roman" w:eastAsia="Times New Roman" w:hAnsi="Times New Roman"/>
                <w:b/>
                <w:sz w:val="24"/>
                <w:szCs w:val="24"/>
                <w:lang w:eastAsia="bg-BG"/>
              </w:rPr>
            </w:pPr>
            <w:r w:rsidRPr="00544C0B">
              <w:rPr>
                <w:rFonts w:ascii="Times New Roman" w:eastAsia="Times New Roman" w:hAnsi="Times New Roman"/>
                <w:b/>
                <w:sz w:val="24"/>
                <w:szCs w:val="24"/>
                <w:lang w:eastAsia="bg-BG"/>
              </w:rPr>
              <w:t xml:space="preserve">Непреките разходи се финансират чрез прилагане на единна ставка, </w:t>
            </w:r>
            <w:r w:rsidRPr="00544C0B">
              <w:rPr>
                <w:rFonts w:ascii="Times New Roman" w:eastAsia="Times New Roman" w:hAnsi="Times New Roman"/>
                <w:b/>
                <w:sz w:val="24"/>
                <w:szCs w:val="24"/>
                <w:lang w:eastAsia="bg-BG"/>
              </w:rPr>
              <w:lastRenderedPageBreak/>
              <w:t>определена чрез прилагане на процент към една или няколко определени категории разходи, съгласно чл. 67 (1), точка г., чл. 67 (5), точка а, (i) и (ii) и чл. 68 (1) буква (а) от Регламент 1303/2013 г.(Разходи за организация и управление, в това число информация и комуникация) - в размер на 10 % от допустимите преки разходи по проекта. Разходите за организация и управление, в това число информация и комуникация се определят чрез прилагане на единна ставка, определена чрез прилагане на процент към една или няколко определени категории разходи, съгласно чл. 67 (1), точка г., чл. 67 (5), точка а, (i) и (ii) и чл. 68 (1) буква (а) от Регламент 1303/2013.</w:t>
            </w:r>
          </w:p>
          <w:p w14:paraId="77CFA5DC" w14:textId="77777777" w:rsidR="00D31E49" w:rsidRPr="00544C0B" w:rsidRDefault="00D31E49" w:rsidP="00D31E49">
            <w:pPr>
              <w:pStyle w:val="22"/>
              <w:spacing w:after="360" w:line="240" w:lineRule="auto"/>
              <w:jc w:val="both"/>
              <w:rPr>
                <w:rFonts w:ascii="Times New Roman" w:eastAsia="Times New Roman" w:hAnsi="Times New Roman"/>
                <w:b/>
                <w:sz w:val="24"/>
                <w:szCs w:val="24"/>
                <w:lang w:eastAsia="bg-BG"/>
              </w:rPr>
            </w:pPr>
            <w:r w:rsidRPr="00544C0B">
              <w:rPr>
                <w:rFonts w:ascii="Times New Roman" w:eastAsia="Times New Roman" w:hAnsi="Times New Roman"/>
                <w:b/>
                <w:sz w:val="24"/>
                <w:szCs w:val="24"/>
                <w:lang w:eastAsia="bg-BG"/>
              </w:rPr>
              <w:t xml:space="preserve">ВАЖНО! </w:t>
            </w:r>
          </w:p>
          <w:p w14:paraId="741AD424" w14:textId="77777777" w:rsidR="000114D4" w:rsidRDefault="00D31E49" w:rsidP="00D31E49">
            <w:pPr>
              <w:pStyle w:val="Default"/>
              <w:spacing w:after="120"/>
              <w:jc w:val="both"/>
              <w:rPr>
                <w:b/>
                <w:bCs/>
              </w:rPr>
            </w:pPr>
            <w:r w:rsidRPr="00047E3E">
              <w:rPr>
                <w:b/>
                <w:bCs/>
              </w:rPr>
              <w:t>На етап кандидатстване всеки кандидат следва да планира само преките си разходи</w:t>
            </w:r>
            <w:r>
              <w:rPr>
                <w:b/>
                <w:bCs/>
              </w:rPr>
              <w:t xml:space="preserve"> (безвъзмездна финансова помощ и съфинансиране - ако е приложимо)</w:t>
            </w:r>
            <w:r w:rsidRPr="00047E3E">
              <w:rPr>
                <w:b/>
                <w:bCs/>
              </w:rPr>
              <w:t xml:space="preserve">, които не могат да бъдат по-малко от </w:t>
            </w:r>
            <w:r w:rsidR="00333643" w:rsidRPr="007B603A">
              <w:rPr>
                <w:b/>
                <w:bCs/>
              </w:rPr>
              <w:t>9 090,91</w:t>
            </w:r>
            <w:r w:rsidRPr="007B603A">
              <w:rPr>
                <w:b/>
                <w:bCs/>
              </w:rPr>
              <w:t xml:space="preserve"> лв. (БФП) и повече от </w:t>
            </w:r>
            <w:r w:rsidR="00333643" w:rsidRPr="007B603A">
              <w:rPr>
                <w:b/>
                <w:bCs/>
              </w:rPr>
              <w:t>90909</w:t>
            </w:r>
            <w:r w:rsidR="00333643" w:rsidRPr="00147E72">
              <w:rPr>
                <w:b/>
                <w:bCs/>
              </w:rPr>
              <w:t>,</w:t>
            </w:r>
            <w:r w:rsidR="00587FA7" w:rsidRPr="00147E72">
              <w:rPr>
                <w:b/>
                <w:bCs/>
              </w:rPr>
              <w:t>10</w:t>
            </w:r>
            <w:r w:rsidRPr="007B603A">
              <w:rPr>
                <w:b/>
                <w:bCs/>
              </w:rPr>
              <w:t xml:space="preserve"> лв. (БФП).</w:t>
            </w:r>
            <w:r w:rsidRPr="00047E3E">
              <w:rPr>
                <w:b/>
                <w:bCs/>
              </w:rPr>
              <w:t xml:space="preserve"> </w:t>
            </w:r>
          </w:p>
          <w:p w14:paraId="44496695" w14:textId="77777777" w:rsidR="00D31E49" w:rsidRPr="00047E3E" w:rsidRDefault="00D31E49" w:rsidP="00D31E49">
            <w:pPr>
              <w:pStyle w:val="Default"/>
              <w:spacing w:after="120"/>
              <w:jc w:val="both"/>
            </w:pPr>
            <w:r w:rsidRPr="00047E3E">
              <w:rPr>
                <w:b/>
                <w:bCs/>
              </w:rPr>
              <w:t>Непреките разходи, ко</w:t>
            </w:r>
            <w:r>
              <w:rPr>
                <w:b/>
                <w:bCs/>
              </w:rPr>
              <w:t>и</w:t>
            </w:r>
            <w:r w:rsidRPr="00047E3E">
              <w:rPr>
                <w:b/>
                <w:bCs/>
              </w:rPr>
              <w:t xml:space="preserve">то са в размер на точно 10 % от преките допустими разходи ще бъдат служебно отразени от страна на оценителната комисия в бюджета на всяко едно проектно предложение. </w:t>
            </w:r>
          </w:p>
          <w:p w14:paraId="4EF1458F" w14:textId="77777777" w:rsidR="00D31E49" w:rsidRPr="00047E3E" w:rsidRDefault="00D31E49" w:rsidP="00D31E49">
            <w:pPr>
              <w:pStyle w:val="Default"/>
              <w:spacing w:after="120"/>
              <w:jc w:val="both"/>
            </w:pPr>
            <w:r w:rsidRPr="00544C0B">
              <w:rPr>
                <w:b/>
              </w:rPr>
              <w:t xml:space="preserve">В случай че кандидатите НЕ желаят да им бъдат служебно начислени непреки разходи в размер на 10 % от преките допустими разходи (т.е. няма да разходват такива разходи), то същото следва да бъде декларирано </w:t>
            </w:r>
            <w:r w:rsidRPr="00147E72">
              <w:rPr>
                <w:b/>
              </w:rPr>
              <w:t>в т. 11.</w:t>
            </w:r>
            <w:r w:rsidR="00587FA7" w:rsidRPr="00147E72">
              <w:rPr>
                <w:b/>
              </w:rPr>
              <w:t>6</w:t>
            </w:r>
            <w:r w:rsidRPr="00544C0B">
              <w:rPr>
                <w:b/>
              </w:rPr>
              <w:t xml:space="preserve"> от Формуляра за кандидатстване. </w:t>
            </w:r>
            <w:r w:rsidRPr="00047E3E">
              <w:rPr>
                <w:b/>
                <w:bCs/>
              </w:rPr>
              <w:t xml:space="preserve">В този случай, кандидатите </w:t>
            </w:r>
            <w:r>
              <w:rPr>
                <w:b/>
                <w:bCs/>
              </w:rPr>
              <w:t xml:space="preserve">могат </w:t>
            </w:r>
            <w:r w:rsidRPr="00047E3E">
              <w:rPr>
                <w:b/>
                <w:bCs/>
              </w:rPr>
              <w:t xml:space="preserve">да планират преките си разходи в минимален </w:t>
            </w:r>
            <w:r w:rsidRPr="007B603A">
              <w:rPr>
                <w:b/>
                <w:bCs/>
              </w:rPr>
              <w:t xml:space="preserve">размер от </w:t>
            </w:r>
            <w:r w:rsidR="00333643" w:rsidRPr="007B603A">
              <w:rPr>
                <w:b/>
                <w:bCs/>
              </w:rPr>
              <w:t>10 000</w:t>
            </w:r>
            <w:r w:rsidRPr="007B603A">
              <w:rPr>
                <w:b/>
                <w:bCs/>
              </w:rPr>
              <w:t xml:space="preserve"> лв. и максимален размер на безвъзмездната финансова помощ в размер на </w:t>
            </w:r>
            <w:r w:rsidR="00333643" w:rsidRPr="007B603A">
              <w:rPr>
                <w:b/>
                <w:bCs/>
              </w:rPr>
              <w:t>100 000</w:t>
            </w:r>
            <w:r w:rsidRPr="007B603A">
              <w:rPr>
                <w:b/>
                <w:bCs/>
              </w:rPr>
              <w:t>лв.</w:t>
            </w:r>
            <w:r w:rsidRPr="00047E3E">
              <w:rPr>
                <w:b/>
                <w:bCs/>
              </w:rPr>
              <w:t xml:space="preserve"> </w:t>
            </w:r>
          </w:p>
          <w:p w14:paraId="19065A37" w14:textId="77777777" w:rsidR="00D31E49" w:rsidRPr="00147E72" w:rsidRDefault="00ED159D" w:rsidP="00D31E49">
            <w:pPr>
              <w:pStyle w:val="a0"/>
              <w:spacing w:before="120" w:after="120"/>
              <w:ind w:left="0"/>
              <w:contextualSpacing w:val="0"/>
              <w:jc w:val="both"/>
              <w:outlineLvl w:val="1"/>
              <w:rPr>
                <w:rFonts w:ascii="Times New Roman" w:hAnsi="Times New Roman"/>
                <w:bCs/>
                <w:sz w:val="24"/>
                <w:szCs w:val="24"/>
              </w:rPr>
            </w:pPr>
            <w:r w:rsidRPr="00147E72">
              <w:rPr>
                <w:rFonts w:ascii="Times New Roman" w:hAnsi="Times New Roman"/>
                <w:b/>
                <w:bCs/>
                <w:sz w:val="24"/>
                <w:szCs w:val="24"/>
              </w:rPr>
              <w:t>При неспазване на минимално допустимия размер на безвъзмездната финансова помощ, то на етап административно съответствие и допустимост проектното предложение ще бъде отхвърлено.</w:t>
            </w:r>
          </w:p>
          <w:p w14:paraId="23BFAC99" w14:textId="77777777" w:rsidR="00D31E49" w:rsidRPr="00147E72" w:rsidRDefault="00ED159D" w:rsidP="00D31E49">
            <w:pPr>
              <w:pStyle w:val="a0"/>
              <w:spacing w:before="120" w:after="120"/>
              <w:ind w:left="0"/>
              <w:contextualSpacing w:val="0"/>
              <w:jc w:val="both"/>
              <w:outlineLvl w:val="1"/>
              <w:rPr>
                <w:rFonts w:ascii="Times New Roman" w:hAnsi="Times New Roman"/>
                <w:bCs/>
                <w:color w:val="000000"/>
                <w:sz w:val="24"/>
                <w:szCs w:val="24"/>
              </w:rPr>
            </w:pPr>
            <w:r w:rsidRPr="00147E72">
              <w:rPr>
                <w:rFonts w:ascii="Times New Roman" w:hAnsi="Times New Roman"/>
                <w:b/>
                <w:bCs/>
                <w:color w:val="000000"/>
                <w:sz w:val="24"/>
                <w:szCs w:val="24"/>
              </w:rPr>
              <w:t>При неспазване на максимално допустимия размер на безвъзмездната финансова помощ,</w:t>
            </w:r>
            <w:r w:rsidRPr="00147E72">
              <w:rPr>
                <w:rFonts w:ascii="Times New Roman" w:hAnsi="Times New Roman"/>
                <w:b/>
                <w:bCs/>
                <w:sz w:val="24"/>
                <w:szCs w:val="24"/>
              </w:rPr>
              <w:t xml:space="preserve"> </w:t>
            </w:r>
            <w:r w:rsidRPr="00147E72">
              <w:rPr>
                <w:rFonts w:ascii="Times New Roman" w:hAnsi="Times New Roman"/>
                <w:b/>
                <w:bCs/>
                <w:color w:val="000000"/>
                <w:sz w:val="24"/>
                <w:szCs w:val="24"/>
              </w:rPr>
              <w:t xml:space="preserve">то на етап техническа и финансова оценка, бюджетът на проектното предложение в частта преки разходи ще бъде редуциран. </w:t>
            </w:r>
          </w:p>
          <w:p w14:paraId="0B4D4167" w14:textId="77777777" w:rsidR="00D31E49" w:rsidRPr="00544C0B" w:rsidRDefault="00D31E49" w:rsidP="00D31E49">
            <w:pPr>
              <w:pStyle w:val="22"/>
              <w:spacing w:after="360" w:line="240" w:lineRule="auto"/>
              <w:jc w:val="both"/>
              <w:rPr>
                <w:rFonts w:ascii="Times New Roman" w:eastAsia="Times New Roman" w:hAnsi="Times New Roman"/>
                <w:b/>
                <w:sz w:val="24"/>
                <w:szCs w:val="24"/>
                <w:lang w:eastAsia="bg-BG"/>
              </w:rPr>
            </w:pPr>
            <w:r w:rsidRPr="00544C0B">
              <w:rPr>
                <w:rFonts w:ascii="Times New Roman" w:eastAsia="Times New Roman" w:hAnsi="Times New Roman"/>
                <w:b/>
                <w:sz w:val="24"/>
                <w:szCs w:val="24"/>
                <w:lang w:eastAsia="bg-BG"/>
              </w:rPr>
              <w:t>ВАЖНО!</w:t>
            </w:r>
          </w:p>
          <w:p w14:paraId="2DD2BB66" w14:textId="77777777" w:rsidR="00D31E49" w:rsidRPr="008C65CB" w:rsidRDefault="00D31E49" w:rsidP="00020EB5">
            <w:pPr>
              <w:pStyle w:val="22"/>
              <w:spacing w:after="360" w:line="240" w:lineRule="auto"/>
              <w:ind w:left="0"/>
              <w:jc w:val="both"/>
              <w:rPr>
                <w:rFonts w:ascii="Times New Roman" w:eastAsia="Times New Roman" w:hAnsi="Times New Roman"/>
                <w:b/>
                <w:bCs/>
                <w:color w:val="000000"/>
                <w:sz w:val="23"/>
                <w:szCs w:val="23"/>
                <w:lang w:val="ru-RU" w:eastAsia="bg-BG"/>
              </w:rPr>
            </w:pPr>
            <w:r w:rsidRPr="00544C0B">
              <w:rPr>
                <w:rFonts w:ascii="Times New Roman" w:eastAsia="Times New Roman" w:hAnsi="Times New Roman"/>
                <w:b/>
                <w:sz w:val="24"/>
                <w:szCs w:val="24"/>
                <w:lang w:eastAsia="bg-BG"/>
              </w:rPr>
              <w:t>„Непреки разходи“ са разходите, които са свързани с изпълнението на дейности, предвидени в проекта, които не допринасят пряко за постигането на неговите цели и резултати, но са необходими за неговото цялостно администриране, управление, оценка и добро финансово изпълнение. Непреки разходи са разходите, свързани с възнагражденията на персонала по администриране на проекта - ръководител на проект, технически сътрудник, счетоводител и друг експертен или технически персонал, административните разходи, свързани с управлението на проекта (режийни разходи, консумативи и материали, наем, разходи за командировки)  и разходи за информация и комуникация, посочени за допустими в документите по чл. 26, ал. 1 от ЗУСЕСИФ.</w:t>
            </w:r>
            <w:r w:rsidRPr="00150910">
              <w:rPr>
                <w:rFonts w:ascii="Times New Roman" w:eastAsia="Times New Roman" w:hAnsi="Times New Roman"/>
                <w:b/>
                <w:bCs/>
                <w:color w:val="000000"/>
                <w:sz w:val="23"/>
                <w:szCs w:val="23"/>
                <w:lang w:eastAsia="bg-BG"/>
              </w:rPr>
              <w:t xml:space="preserve"> </w:t>
            </w:r>
          </w:p>
          <w:p w14:paraId="291219A0" w14:textId="3B1AD4DC" w:rsidR="00AA1D2F" w:rsidRPr="007F3C65" w:rsidRDefault="00D31E49" w:rsidP="008F724D">
            <w:pPr>
              <w:shd w:val="clear" w:color="auto" w:fill="DEEAF6"/>
              <w:spacing w:after="360" w:line="240" w:lineRule="auto"/>
              <w:jc w:val="both"/>
              <w:rPr>
                <w:rFonts w:ascii="Times New Roman" w:eastAsia="Times New Roman" w:hAnsi="Times New Roman"/>
                <w:sz w:val="24"/>
                <w:szCs w:val="24"/>
                <w:lang w:eastAsia="bg-BG"/>
              </w:rPr>
            </w:pPr>
            <w:r w:rsidRPr="007F3C65" w:rsidDel="00D31E49">
              <w:rPr>
                <w:rFonts w:ascii="Times New Roman" w:eastAsia="Times New Roman" w:hAnsi="Times New Roman"/>
                <w:sz w:val="24"/>
                <w:szCs w:val="24"/>
                <w:lang w:eastAsia="bg-BG"/>
              </w:rPr>
              <w:t xml:space="preserve"> </w:t>
            </w:r>
            <w:r w:rsidR="00A44A0C" w:rsidRPr="007F3C65">
              <w:rPr>
                <w:rFonts w:ascii="Times New Roman" w:eastAsia="Times New Roman" w:hAnsi="Times New Roman"/>
                <w:b/>
                <w:sz w:val="24"/>
                <w:szCs w:val="24"/>
                <w:lang w:eastAsia="bg-BG"/>
              </w:rPr>
              <w:t>„Преки разходи"</w:t>
            </w:r>
            <w:r w:rsidR="00AA1D2F" w:rsidRPr="007F3C65">
              <w:rPr>
                <w:rFonts w:ascii="Times New Roman" w:eastAsia="Times New Roman" w:hAnsi="Times New Roman"/>
                <w:sz w:val="24"/>
                <w:szCs w:val="24"/>
                <w:lang w:eastAsia="bg-BG"/>
              </w:rPr>
              <w:t xml:space="preserve"> са разходите, свързани с изпълнението на дейностите по съответния проект, които са пряко насочени към постигането на неговите цели и резултати.</w:t>
            </w:r>
          </w:p>
          <w:p w14:paraId="366DD7D8" w14:textId="77777777" w:rsidR="00B95D05" w:rsidRPr="007F3C65" w:rsidRDefault="00B95D05" w:rsidP="008F724D">
            <w:p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ВАЖНО!</w:t>
            </w:r>
          </w:p>
          <w:p w14:paraId="2EFE4AF4" w14:textId="77777777" w:rsidR="003E08A5" w:rsidRPr="007F3C65" w:rsidRDefault="00B95D05" w:rsidP="006865F9">
            <w:pPr>
              <w:pStyle w:val="a0"/>
              <w:shd w:val="clear" w:color="auto" w:fill="E1ECF7"/>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 xml:space="preserve">Разходите за командировки на персонала (пътни, дневни, квартирни), са допустими </w:t>
            </w:r>
            <w:r w:rsidRPr="007F3C65">
              <w:rPr>
                <w:rFonts w:ascii="Times New Roman" w:eastAsia="Times New Roman" w:hAnsi="Times New Roman"/>
                <w:b/>
                <w:sz w:val="24"/>
                <w:szCs w:val="24"/>
                <w:lang w:eastAsia="bg-BG"/>
              </w:rPr>
              <w:lastRenderedPageBreak/>
              <w:t>съгласно Наредбата за командировките в страната и Наредбата за служебните командировки и специализации в чужбина и в съответствие с утвърдените нормативи в организацията - бенефициент, както и при избор на най-икономичен маршрут и превозно средство.</w:t>
            </w:r>
          </w:p>
        </w:tc>
      </w:tr>
    </w:tbl>
    <w:p w14:paraId="2A49BA29" w14:textId="77777777" w:rsidR="009637CF" w:rsidRPr="008C65CB" w:rsidRDefault="009637CF" w:rsidP="009637CF">
      <w:pPr>
        <w:rPr>
          <w:lang w:val="ru-RU"/>
        </w:rPr>
      </w:pPr>
      <w:bookmarkStart w:id="55" w:name="_Toc445385595"/>
    </w:p>
    <w:p w14:paraId="697770A9" w14:textId="77777777" w:rsidR="00645264" w:rsidRPr="007F3C65" w:rsidRDefault="00645264" w:rsidP="007570DC">
      <w:pPr>
        <w:pStyle w:val="2"/>
      </w:pPr>
      <w:r w:rsidRPr="007F3C65">
        <w:t>14.4. Недопустими разходи</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645264" w:rsidRPr="007F3C65" w14:paraId="6A7F9489" w14:textId="77777777" w:rsidTr="008F724D">
        <w:tc>
          <w:tcPr>
            <w:tcW w:w="9496" w:type="dxa"/>
          </w:tcPr>
          <w:p w14:paraId="262A0552" w14:textId="77777777" w:rsidR="00645264" w:rsidRPr="007F3C65" w:rsidRDefault="00645264" w:rsidP="008F724D">
            <w:pPr>
              <w:numPr>
                <w:ilvl w:val="0"/>
                <w:numId w:val="30"/>
              </w:numPr>
              <w:tabs>
                <w:tab w:val="left" w:pos="180"/>
              </w:tabs>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разходи, финансирани по друга операция, програма или каквато и да е друга финансова схема, произлизаща от националния бюджет, от бюджета на Общността или от друга донорска програма; </w:t>
            </w:r>
          </w:p>
          <w:p w14:paraId="351AF348" w14:textId="77777777" w:rsidR="00645264" w:rsidRPr="007F3C65" w:rsidRDefault="00645264" w:rsidP="008F724D">
            <w:pPr>
              <w:numPr>
                <w:ilvl w:val="0"/>
                <w:numId w:val="30"/>
              </w:numPr>
              <w:tabs>
                <w:tab w:val="left" w:pos="180"/>
              </w:tabs>
              <w:spacing w:after="0" w:line="240" w:lineRule="auto"/>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глоби, финансови санкции и разходи за разрешаване на спорове; </w:t>
            </w:r>
          </w:p>
          <w:p w14:paraId="65F3D87C" w14:textId="77777777" w:rsidR="007F4193" w:rsidRPr="007F3C65" w:rsidRDefault="00645264" w:rsidP="008F724D">
            <w:pPr>
              <w:pStyle w:val="a0"/>
              <w:numPr>
                <w:ilvl w:val="0"/>
                <w:numId w:val="30"/>
              </w:numPr>
              <w:tabs>
                <w:tab w:val="left" w:pos="426"/>
              </w:tabs>
              <w:spacing w:after="0" w:line="240" w:lineRule="auto"/>
              <w:ind w:left="714" w:hanging="357"/>
              <w:contextualSpacing w:val="0"/>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комисионите и загубите от курсови разлики при обмяна на чужда </w:t>
            </w:r>
            <w:r w:rsidR="007F4193" w:rsidRPr="007F3C65">
              <w:rPr>
                <w:rFonts w:ascii="Times New Roman" w:eastAsia="Times New Roman" w:hAnsi="Times New Roman"/>
                <w:sz w:val="24"/>
                <w:szCs w:val="24"/>
                <w:lang w:eastAsia="bg-BG"/>
              </w:rPr>
              <w:t>валута, с изключение на случаите на предоставянето на финансова подкрепа чрез финансови инструменти;</w:t>
            </w:r>
          </w:p>
          <w:p w14:paraId="56C50A40" w14:textId="77777777" w:rsidR="00645264" w:rsidRPr="007F3C65" w:rsidRDefault="00333F4D" w:rsidP="008F724D">
            <w:pPr>
              <w:pStyle w:val="a0"/>
              <w:numPr>
                <w:ilvl w:val="0"/>
                <w:numId w:val="30"/>
              </w:numPr>
              <w:spacing w:after="0" w:line="240" w:lineRule="auto"/>
              <w:ind w:left="714" w:hanging="357"/>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възстановим д</w:t>
            </w:r>
            <w:r w:rsidR="00297C8B" w:rsidRPr="007F3C65">
              <w:rPr>
                <w:rFonts w:ascii="Times New Roman" w:eastAsia="Times New Roman" w:hAnsi="Times New Roman"/>
                <w:sz w:val="24"/>
                <w:szCs w:val="24"/>
                <w:lang w:eastAsia="bg-BG"/>
              </w:rPr>
              <w:t>анък върху добавената стойност;</w:t>
            </w:r>
          </w:p>
          <w:p w14:paraId="60272718" w14:textId="77777777" w:rsidR="00645264" w:rsidRPr="007F3C65" w:rsidRDefault="00645264" w:rsidP="008F724D">
            <w:pPr>
              <w:numPr>
                <w:ilvl w:val="0"/>
                <w:numId w:val="30"/>
              </w:numPr>
              <w:tabs>
                <w:tab w:val="left" w:pos="180"/>
              </w:tabs>
              <w:spacing w:after="0" w:line="240" w:lineRule="auto"/>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закупуване на дълготрайни материални активи - втора употреба;</w:t>
            </w:r>
          </w:p>
          <w:p w14:paraId="5913A87F" w14:textId="77777777" w:rsidR="00645264" w:rsidRPr="007F3C65" w:rsidRDefault="00645264" w:rsidP="008F724D">
            <w:pPr>
              <w:numPr>
                <w:ilvl w:val="0"/>
                <w:numId w:val="30"/>
              </w:numPr>
              <w:tabs>
                <w:tab w:val="left" w:pos="180"/>
              </w:tabs>
              <w:spacing w:after="0" w:line="240" w:lineRule="auto"/>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разходите за гаранции, осигурени от банка или от друга финансова институция, с изключение на разходите по финансови инструменти. </w:t>
            </w:r>
          </w:p>
          <w:p w14:paraId="6233F5BD" w14:textId="77777777" w:rsidR="00645264" w:rsidRPr="007F3C65" w:rsidRDefault="00645264" w:rsidP="008F724D">
            <w:pPr>
              <w:numPr>
                <w:ilvl w:val="0"/>
                <w:numId w:val="30"/>
              </w:numPr>
              <w:tabs>
                <w:tab w:val="left" w:pos="180"/>
              </w:tabs>
              <w:spacing w:after="0" w:line="240" w:lineRule="auto"/>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лихви по дългове, с изключение на свързани с безвъзмездна финансова помощ, предоставени под формата на лихвени субсидии или субсидии за гаранционни такси; </w:t>
            </w:r>
          </w:p>
          <w:p w14:paraId="7E67392F" w14:textId="77777777" w:rsidR="00645264" w:rsidRPr="007F3C65" w:rsidRDefault="00645264" w:rsidP="008F724D">
            <w:pPr>
              <w:numPr>
                <w:ilvl w:val="0"/>
                <w:numId w:val="30"/>
              </w:numPr>
              <w:tabs>
                <w:tab w:val="left" w:pos="0"/>
              </w:tabs>
              <w:spacing w:after="0" w:line="240" w:lineRule="auto"/>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субсидиране на лихва по одобрени схеми за държавни помощи и разноските за финансови транзакции;</w:t>
            </w:r>
          </w:p>
          <w:p w14:paraId="5909C4FF" w14:textId="77777777" w:rsidR="00645264" w:rsidRPr="007F3C65" w:rsidRDefault="00645264" w:rsidP="008F724D">
            <w:pPr>
              <w:numPr>
                <w:ilvl w:val="0"/>
                <w:numId w:val="30"/>
              </w:numPr>
              <w:tabs>
                <w:tab w:val="left" w:pos="0"/>
              </w:tabs>
              <w:spacing w:after="0" w:line="240" w:lineRule="auto"/>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разходи за закупуване на инфраструктура, земя и недвижимо имущество;</w:t>
            </w:r>
          </w:p>
          <w:p w14:paraId="66D74D77" w14:textId="77777777" w:rsidR="00645264" w:rsidRPr="007F3C65" w:rsidRDefault="00645264" w:rsidP="008F724D">
            <w:pPr>
              <w:numPr>
                <w:ilvl w:val="0"/>
                <w:numId w:val="30"/>
              </w:numPr>
              <w:tabs>
                <w:tab w:val="left" w:pos="0"/>
              </w:tabs>
              <w:spacing w:after="0"/>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разходи за консултантски услуги, свързани с подготовката и/или попълването на документите за кандидатстване за финансова подкрепа;</w:t>
            </w:r>
          </w:p>
          <w:p w14:paraId="6CC3BE78" w14:textId="77777777" w:rsidR="004314C0" w:rsidRPr="007F3C65" w:rsidRDefault="004314C0" w:rsidP="008F724D">
            <w:pPr>
              <w:numPr>
                <w:ilvl w:val="0"/>
                <w:numId w:val="30"/>
              </w:numPr>
              <w:tabs>
                <w:tab w:val="left" w:pos="0"/>
              </w:tabs>
              <w:spacing w:after="0"/>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разходи за закупуване на транспортни средства;</w:t>
            </w:r>
          </w:p>
          <w:p w14:paraId="2C6F058B" w14:textId="77777777" w:rsidR="004314C0" w:rsidRPr="007F3C65" w:rsidRDefault="004314C0" w:rsidP="008F724D">
            <w:pPr>
              <w:numPr>
                <w:ilvl w:val="0"/>
                <w:numId w:val="30"/>
              </w:numPr>
              <w:tabs>
                <w:tab w:val="left" w:pos="0"/>
              </w:tabs>
              <w:spacing w:after="0"/>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разходи за наем на транспортни средства, освен случаите на възлагане на превоза на лицензиран превозвач, спазвайки разпоредбите на Закона за автомобилните превози / 17.09.1999 г.;</w:t>
            </w:r>
          </w:p>
          <w:p w14:paraId="3A347A64" w14:textId="77777777" w:rsidR="004314C0" w:rsidRPr="007F3C65" w:rsidRDefault="004314C0" w:rsidP="008F724D">
            <w:pPr>
              <w:numPr>
                <w:ilvl w:val="0"/>
                <w:numId w:val="30"/>
              </w:numPr>
              <w:tabs>
                <w:tab w:val="left" w:pos="0"/>
              </w:tabs>
              <w:spacing w:after="0"/>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разходи за задължително обучение и инструктаж по безопасност и здраве при работа в съответствие със спецификата на индивидуалното работно място и на професията, съгласно чл.26</w:t>
            </w:r>
            <w:r w:rsidRPr="007F3C65">
              <w:rPr>
                <w:rFonts w:ascii="Times New Roman" w:eastAsia="Times New Roman" w:hAnsi="Times New Roman"/>
                <w:sz w:val="24"/>
                <w:szCs w:val="24"/>
                <w:lang w:val="ru-RU" w:eastAsia="bg-BG"/>
              </w:rPr>
              <w:t xml:space="preserve">(2) </w:t>
            </w:r>
            <w:r w:rsidRPr="007F3C65">
              <w:rPr>
                <w:rFonts w:ascii="Times New Roman" w:eastAsia="Times New Roman" w:hAnsi="Times New Roman"/>
                <w:sz w:val="24"/>
                <w:szCs w:val="24"/>
                <w:lang w:eastAsia="bg-BG"/>
              </w:rPr>
              <w:t>1“а“ и “б“ от ЗЗБУТ и Наредба № РД – 07-2 от 16.12.2009 г.;</w:t>
            </w:r>
          </w:p>
          <w:p w14:paraId="0A482074" w14:textId="77777777" w:rsidR="004314C0" w:rsidRPr="007F3C65" w:rsidRDefault="0054111B" w:rsidP="008F724D">
            <w:pPr>
              <w:numPr>
                <w:ilvl w:val="0"/>
                <w:numId w:val="30"/>
              </w:numPr>
              <w:tabs>
                <w:tab w:val="left" w:pos="0"/>
              </w:tabs>
              <w:spacing w:after="0"/>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разходи за работни облекла, съгалсно Наредлата за безплатно работно и униформено облекло, приета с ПМС № 10 от 20.01.2011 г., обн. ДВ.Бр.9 от 28 януари 2011 г.;</w:t>
            </w:r>
          </w:p>
          <w:p w14:paraId="0C11B89E" w14:textId="77777777" w:rsidR="0054111B" w:rsidRPr="007F3C65" w:rsidRDefault="0054111B" w:rsidP="008F724D">
            <w:pPr>
              <w:numPr>
                <w:ilvl w:val="0"/>
                <w:numId w:val="30"/>
              </w:numPr>
              <w:tabs>
                <w:tab w:val="left" w:pos="0"/>
              </w:tabs>
              <w:spacing w:after="0"/>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разходи за закупуване на оборудване и обзавеждане при изпълнението на дейност </w:t>
            </w:r>
            <w:r w:rsidR="006865F9" w:rsidRPr="007F3C65">
              <w:rPr>
                <w:rFonts w:ascii="Times New Roman" w:eastAsia="Times New Roman" w:hAnsi="Times New Roman"/>
                <w:sz w:val="24"/>
                <w:szCs w:val="24"/>
                <w:lang w:eastAsia="bg-BG"/>
              </w:rPr>
              <w:t>2</w:t>
            </w:r>
            <w:r w:rsidRPr="007F3C65">
              <w:rPr>
                <w:rFonts w:ascii="Times New Roman" w:eastAsia="Times New Roman" w:hAnsi="Times New Roman"/>
                <w:sz w:val="24"/>
                <w:szCs w:val="24"/>
                <w:lang w:eastAsia="bg-BG"/>
              </w:rPr>
              <w:t>;</w:t>
            </w:r>
          </w:p>
          <w:p w14:paraId="1EE43AE6" w14:textId="77777777" w:rsidR="0054111B" w:rsidRDefault="0054111B" w:rsidP="008F724D">
            <w:pPr>
              <w:numPr>
                <w:ilvl w:val="0"/>
                <w:numId w:val="30"/>
              </w:numPr>
              <w:tabs>
                <w:tab w:val="left" w:pos="0"/>
              </w:tabs>
              <w:spacing w:after="0"/>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разходи за проектиране, авторски контрол, инвеститорски контрол, независим строителен надзор</w:t>
            </w:r>
            <w:r w:rsidRPr="007F3C65">
              <w:rPr>
                <w:rFonts w:ascii="Times New Roman" w:eastAsia="Times New Roman" w:hAnsi="Times New Roman"/>
                <w:sz w:val="24"/>
                <w:szCs w:val="24"/>
                <w:lang w:val="ru-RU" w:eastAsia="bg-BG"/>
              </w:rPr>
              <w:t>(</w:t>
            </w:r>
            <w:r w:rsidRPr="007F3C65">
              <w:rPr>
                <w:rFonts w:ascii="Times New Roman" w:eastAsia="Times New Roman" w:hAnsi="Times New Roman"/>
                <w:sz w:val="24"/>
                <w:szCs w:val="24"/>
                <w:lang w:eastAsia="bg-BG"/>
              </w:rPr>
              <w:t>супервизия</w:t>
            </w:r>
            <w:r w:rsidRPr="007F3C65">
              <w:rPr>
                <w:rFonts w:ascii="Times New Roman" w:eastAsia="Times New Roman" w:hAnsi="Times New Roman"/>
                <w:sz w:val="24"/>
                <w:szCs w:val="24"/>
                <w:lang w:val="ru-RU" w:eastAsia="bg-BG"/>
              </w:rPr>
              <w:t>)</w:t>
            </w:r>
            <w:r w:rsidRPr="007F3C65">
              <w:rPr>
                <w:rFonts w:ascii="Times New Roman" w:eastAsia="Times New Roman" w:hAnsi="Times New Roman"/>
                <w:sz w:val="24"/>
                <w:szCs w:val="24"/>
                <w:lang w:eastAsia="bg-BG"/>
              </w:rPr>
              <w:t>, както и такси за издаване на разрешение за строеж и/или разрешение за ползване, въвеждане в експлоатация и др.</w:t>
            </w:r>
            <w:r w:rsidR="00B04FE4" w:rsidRPr="007F3C65">
              <w:rPr>
                <w:rFonts w:ascii="Times New Roman" w:eastAsia="Times New Roman" w:hAnsi="Times New Roman"/>
                <w:sz w:val="24"/>
                <w:szCs w:val="24"/>
                <w:lang w:eastAsia="bg-BG"/>
              </w:rPr>
              <w:t>;</w:t>
            </w:r>
          </w:p>
          <w:p w14:paraId="1FCB5D55" w14:textId="4049D3DB" w:rsidR="00953C25" w:rsidRPr="007F3C65" w:rsidRDefault="00953C25" w:rsidP="00953C25">
            <w:pPr>
              <w:numPr>
                <w:ilvl w:val="0"/>
                <w:numId w:val="30"/>
              </w:numPr>
              <w:tabs>
                <w:tab w:val="left" w:pos="0"/>
              </w:tabs>
              <w:spacing w:after="0"/>
              <w:jc w:val="both"/>
              <w:rPr>
                <w:rFonts w:ascii="Times New Roman" w:eastAsia="Times New Roman" w:hAnsi="Times New Roman"/>
                <w:sz w:val="24"/>
                <w:szCs w:val="24"/>
                <w:lang w:eastAsia="bg-BG"/>
              </w:rPr>
            </w:pPr>
            <w:r w:rsidRPr="00953C25">
              <w:rPr>
                <w:rFonts w:ascii="Times New Roman" w:eastAsia="Times New Roman" w:hAnsi="Times New Roman"/>
                <w:sz w:val="24"/>
                <w:szCs w:val="24"/>
                <w:lang w:eastAsia="bg-BG"/>
              </w:rPr>
              <w:t>разходи за анализи, проучвания и изследвания.</w:t>
            </w:r>
          </w:p>
          <w:p w14:paraId="058FBFCD" w14:textId="77777777" w:rsidR="007D6696" w:rsidRPr="007F3C65" w:rsidRDefault="007D6696" w:rsidP="007D6696">
            <w:pPr>
              <w:numPr>
                <w:ilvl w:val="0"/>
                <w:numId w:val="30"/>
              </w:numPr>
              <w:tabs>
                <w:tab w:val="left" w:pos="0"/>
              </w:tabs>
              <w:spacing w:after="0"/>
              <w:jc w:val="both"/>
              <w:rPr>
                <w:rFonts w:ascii="Times New Roman" w:eastAsia="Times New Roman" w:hAnsi="Times New Roman"/>
                <w:sz w:val="24"/>
                <w:szCs w:val="24"/>
                <w:lang w:eastAsia="bg-BG"/>
              </w:rPr>
            </w:pPr>
            <w:r w:rsidRPr="007D6696">
              <w:rPr>
                <w:rFonts w:ascii="Times New Roman" w:eastAsia="Times New Roman" w:hAnsi="Times New Roman"/>
                <w:sz w:val="24"/>
                <w:szCs w:val="24"/>
                <w:lang w:eastAsia="bg-BG"/>
              </w:rPr>
              <w:t>Важно! Минималната помощ е недопустим разход за придобиване на товарни автомобили.</w:t>
            </w:r>
          </w:p>
          <w:p w14:paraId="76BDCD72" w14:textId="77777777" w:rsidR="00614131" w:rsidRPr="007F3C65" w:rsidRDefault="00614131" w:rsidP="008F724D">
            <w:pPr>
              <w:tabs>
                <w:tab w:val="left" w:pos="180"/>
              </w:tabs>
              <w:spacing w:after="0" w:line="240" w:lineRule="auto"/>
              <w:jc w:val="both"/>
              <w:rPr>
                <w:rFonts w:ascii="Times New Roman" w:hAnsi="Times New Roman"/>
                <w:b/>
                <w:color w:val="000000"/>
                <w:sz w:val="24"/>
                <w:szCs w:val="24"/>
              </w:rPr>
            </w:pPr>
            <w:r w:rsidRPr="007F3C65">
              <w:rPr>
                <w:rFonts w:ascii="Times New Roman" w:eastAsia="Times New Roman" w:hAnsi="Times New Roman"/>
                <w:b/>
                <w:color w:val="000000"/>
                <w:sz w:val="24"/>
                <w:szCs w:val="24"/>
                <w:lang w:eastAsia="bg-BG"/>
              </w:rPr>
              <w:t xml:space="preserve">На основание чл. 57, ал. 2 от ЗУСЕСИФ не са допустими разходи за проекти или дейности, които са физически завършени или изцяло осъществени преди подаването </w:t>
            </w:r>
            <w:r w:rsidRPr="007F3C65">
              <w:rPr>
                <w:rFonts w:ascii="Times New Roman" w:eastAsia="Times New Roman" w:hAnsi="Times New Roman"/>
                <w:b/>
                <w:color w:val="000000"/>
                <w:sz w:val="24"/>
                <w:szCs w:val="24"/>
                <w:lang w:eastAsia="bg-BG"/>
              </w:rPr>
              <w:lastRenderedPageBreak/>
              <w:t>на формуляра за кандидатстване от бенефициента, независимо дали всички свързани плащания са извършени от него.</w:t>
            </w:r>
          </w:p>
        </w:tc>
      </w:tr>
    </w:tbl>
    <w:p w14:paraId="3B722B01" w14:textId="77777777" w:rsidR="009637CF" w:rsidRPr="00020EB5" w:rsidDel="00020EB5" w:rsidRDefault="009637CF" w:rsidP="009F7CE3">
      <w:pPr>
        <w:pStyle w:val="1"/>
        <w:tabs>
          <w:tab w:val="left" w:pos="5844"/>
          <w:tab w:val="left" w:pos="6262"/>
        </w:tabs>
        <w:rPr>
          <w:del w:id="56" w:author="user" w:date="2017-10-17T08:55:00Z"/>
          <w:sz w:val="24"/>
          <w:szCs w:val="24"/>
          <w:lang w:val="en-US"/>
        </w:rPr>
      </w:pPr>
      <w:bookmarkStart w:id="57" w:name="_Toc445385596"/>
    </w:p>
    <w:p w14:paraId="25E89A09" w14:textId="77777777" w:rsidR="007F3C65" w:rsidRPr="007F3C65" w:rsidRDefault="001D09EC" w:rsidP="009F7CE3">
      <w:pPr>
        <w:pStyle w:val="1"/>
        <w:tabs>
          <w:tab w:val="left" w:pos="5844"/>
          <w:tab w:val="left" w:pos="6262"/>
        </w:tabs>
        <w:rPr>
          <w:sz w:val="24"/>
          <w:szCs w:val="24"/>
        </w:rPr>
      </w:pPr>
      <w:r w:rsidRPr="007F3C65">
        <w:rPr>
          <w:sz w:val="24"/>
          <w:szCs w:val="24"/>
        </w:rPr>
        <w:t>15. Допустими целеви групи (ако е приложимо):</w:t>
      </w:r>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1D09EC" w:rsidRPr="007F3C65" w14:paraId="5B028A00" w14:textId="77777777" w:rsidTr="00DA0AB6">
        <w:trPr>
          <w:trHeight w:val="347"/>
        </w:trPr>
        <w:tc>
          <w:tcPr>
            <w:tcW w:w="9496" w:type="dxa"/>
          </w:tcPr>
          <w:p w14:paraId="676A087C" w14:textId="2B4B32F9" w:rsidR="00050F2D" w:rsidRPr="007F3C65" w:rsidRDefault="009B0634" w:rsidP="00050F2D">
            <w:pPr>
              <w:spacing w:after="0" w:line="276" w:lineRule="auto"/>
              <w:jc w:val="both"/>
              <w:rPr>
                <w:rFonts w:ascii="Times New Roman" w:eastAsia="Times New Roman" w:hAnsi="Times New Roman"/>
                <w:color w:val="FF0000"/>
                <w:sz w:val="24"/>
                <w:szCs w:val="24"/>
                <w:shd w:val="clear" w:color="auto" w:fill="FEFEFE"/>
                <w:lang w:eastAsia="bg-BG"/>
              </w:rPr>
            </w:pPr>
            <w:r w:rsidRPr="007F3C65">
              <w:rPr>
                <w:rFonts w:ascii="Times New Roman" w:eastAsia="Times New Roman" w:hAnsi="Times New Roman"/>
                <w:sz w:val="24"/>
                <w:szCs w:val="24"/>
                <w:shd w:val="clear" w:color="auto" w:fill="FEFEFE"/>
                <w:lang w:eastAsia="bg-BG"/>
              </w:rPr>
              <w:t>Допустими</w:t>
            </w:r>
            <w:r w:rsidR="00050F2D" w:rsidRPr="007F3C65">
              <w:rPr>
                <w:rFonts w:ascii="Times New Roman" w:eastAsia="Times New Roman" w:hAnsi="Times New Roman"/>
                <w:sz w:val="24"/>
                <w:szCs w:val="24"/>
                <w:shd w:val="clear" w:color="auto" w:fill="FEFEFE"/>
                <w:lang w:eastAsia="bg-BG"/>
              </w:rPr>
              <w:t xml:space="preserve"> целев</w:t>
            </w:r>
            <w:r w:rsidRPr="007F3C65">
              <w:rPr>
                <w:rFonts w:ascii="Times New Roman" w:eastAsia="Times New Roman" w:hAnsi="Times New Roman"/>
                <w:sz w:val="24"/>
                <w:szCs w:val="24"/>
                <w:shd w:val="clear" w:color="auto" w:fill="FEFEFE"/>
                <w:lang w:eastAsia="bg-BG"/>
              </w:rPr>
              <w:t>и</w:t>
            </w:r>
            <w:r w:rsidR="00050F2D" w:rsidRPr="007F3C65">
              <w:rPr>
                <w:rFonts w:ascii="Times New Roman" w:eastAsia="Times New Roman" w:hAnsi="Times New Roman"/>
                <w:sz w:val="24"/>
                <w:szCs w:val="24"/>
                <w:shd w:val="clear" w:color="auto" w:fill="FEFEFE"/>
                <w:lang w:eastAsia="bg-BG"/>
              </w:rPr>
              <w:t xml:space="preserve"> груп</w:t>
            </w:r>
            <w:r w:rsidRPr="007F3C65">
              <w:rPr>
                <w:rFonts w:ascii="Times New Roman" w:eastAsia="Times New Roman" w:hAnsi="Times New Roman"/>
                <w:sz w:val="24"/>
                <w:szCs w:val="24"/>
                <w:shd w:val="clear" w:color="auto" w:fill="FEFEFE"/>
                <w:lang w:eastAsia="bg-BG"/>
              </w:rPr>
              <w:t>и</w:t>
            </w:r>
            <w:r w:rsidR="00050F2D" w:rsidRPr="007F3C65">
              <w:rPr>
                <w:rFonts w:ascii="Times New Roman" w:eastAsia="Times New Roman" w:hAnsi="Times New Roman"/>
                <w:sz w:val="24"/>
                <w:szCs w:val="24"/>
                <w:shd w:val="clear" w:color="auto" w:fill="FEFEFE"/>
                <w:lang w:eastAsia="bg-BG"/>
              </w:rPr>
              <w:t xml:space="preserve"> по настоящата мярка </w:t>
            </w:r>
            <w:r w:rsidRPr="007F3C65">
              <w:rPr>
                <w:rFonts w:ascii="Times New Roman" w:eastAsia="Times New Roman" w:hAnsi="Times New Roman"/>
                <w:sz w:val="24"/>
                <w:szCs w:val="24"/>
                <w:shd w:val="clear" w:color="auto" w:fill="FEFEFE"/>
                <w:lang w:eastAsia="bg-BG"/>
              </w:rPr>
              <w:t>са</w:t>
            </w:r>
            <w:r w:rsidR="00050F2D" w:rsidRPr="007F3C65">
              <w:rPr>
                <w:rFonts w:ascii="Times New Roman" w:eastAsia="Times New Roman" w:hAnsi="Times New Roman"/>
                <w:sz w:val="24"/>
                <w:szCs w:val="24"/>
                <w:shd w:val="clear" w:color="auto" w:fill="FEFEFE"/>
                <w:lang w:eastAsia="bg-BG"/>
              </w:rPr>
              <w:t xml:space="preserve"> заети лица</w:t>
            </w:r>
            <w:r w:rsidR="00E54FD9" w:rsidRPr="007F3C65">
              <w:rPr>
                <w:rStyle w:val="a6"/>
                <w:rFonts w:ascii="Times New Roman" w:eastAsia="Times New Roman" w:hAnsi="Times New Roman"/>
                <w:sz w:val="24"/>
                <w:szCs w:val="24"/>
                <w:shd w:val="clear" w:color="auto" w:fill="FEFEFE"/>
                <w:lang w:eastAsia="bg-BG"/>
              </w:rPr>
              <w:footnoteReference w:id="5"/>
            </w:r>
            <w:r w:rsidRPr="007F3C65">
              <w:rPr>
                <w:rFonts w:ascii="Times New Roman" w:eastAsia="Times New Roman" w:hAnsi="Times New Roman"/>
                <w:sz w:val="24"/>
                <w:szCs w:val="24"/>
                <w:shd w:val="clear" w:color="auto" w:fill="FEFEFE"/>
                <w:lang w:val="ru-RU" w:eastAsia="bg-BG"/>
              </w:rPr>
              <w:t xml:space="preserve">   </w:t>
            </w:r>
            <w:r w:rsidRPr="007F3C65">
              <w:rPr>
                <w:rFonts w:ascii="Times New Roman" w:eastAsia="Times New Roman" w:hAnsi="Times New Roman"/>
                <w:sz w:val="24"/>
                <w:szCs w:val="24"/>
                <w:shd w:val="clear" w:color="auto" w:fill="FEFEFE"/>
                <w:lang w:eastAsia="bg-BG"/>
              </w:rPr>
              <w:t>в микро-, малки, средни и големи предприятия на територията на МИГ</w:t>
            </w:r>
            <w:r w:rsidRPr="007F3C65">
              <w:rPr>
                <w:rFonts w:ascii="Times New Roman" w:eastAsia="Times New Roman" w:hAnsi="Times New Roman"/>
                <w:sz w:val="24"/>
                <w:szCs w:val="24"/>
                <w:shd w:val="clear" w:color="auto" w:fill="FEFEFE"/>
                <w:lang w:val="ru-RU" w:eastAsia="bg-BG"/>
              </w:rPr>
              <w:t xml:space="preserve"> </w:t>
            </w:r>
            <w:r w:rsidR="007F3C65" w:rsidRPr="007F3C65">
              <w:rPr>
                <w:rFonts w:ascii="Times New Roman" w:eastAsia="Times New Roman" w:hAnsi="Times New Roman"/>
                <w:sz w:val="24"/>
                <w:szCs w:val="24"/>
                <w:shd w:val="clear" w:color="auto" w:fill="FEFEFE"/>
                <w:lang w:val="ru-RU" w:eastAsia="bg-BG"/>
              </w:rPr>
              <w:t xml:space="preserve">– Община </w:t>
            </w:r>
            <w:r w:rsidRPr="007F3C65">
              <w:rPr>
                <w:rFonts w:ascii="Times New Roman" w:eastAsia="Times New Roman" w:hAnsi="Times New Roman"/>
                <w:sz w:val="24"/>
                <w:szCs w:val="24"/>
                <w:shd w:val="clear" w:color="auto" w:fill="FEFEFE"/>
                <w:lang w:eastAsia="bg-BG"/>
              </w:rPr>
              <w:t>Марица</w:t>
            </w:r>
            <w:r w:rsidR="00050F2D" w:rsidRPr="007F3C65">
              <w:rPr>
                <w:rFonts w:ascii="Times New Roman" w:eastAsia="Times New Roman" w:hAnsi="Times New Roman"/>
                <w:sz w:val="24"/>
                <w:szCs w:val="24"/>
                <w:shd w:val="clear" w:color="auto" w:fill="FEFEFE"/>
                <w:lang w:eastAsia="bg-BG"/>
              </w:rPr>
              <w:t xml:space="preserve">, в това число </w:t>
            </w:r>
            <w:r w:rsidR="00953C25">
              <w:rPr>
                <w:rFonts w:ascii="Times New Roman" w:eastAsia="Times New Roman" w:hAnsi="Times New Roman"/>
                <w:sz w:val="24"/>
                <w:szCs w:val="24"/>
                <w:shd w:val="clear" w:color="auto" w:fill="FEFEFE"/>
                <w:lang w:eastAsia="bg-BG"/>
              </w:rPr>
              <w:t>з</w:t>
            </w:r>
            <w:r w:rsidR="00050F2D" w:rsidRPr="007F3C65">
              <w:rPr>
                <w:rFonts w:ascii="Times New Roman" w:eastAsia="Times New Roman" w:hAnsi="Times New Roman"/>
                <w:sz w:val="24"/>
                <w:szCs w:val="24"/>
                <w:shd w:val="clear" w:color="auto" w:fill="FEFEFE"/>
                <w:lang w:eastAsia="bg-BG"/>
              </w:rPr>
              <w:t>аети и самостоятелно заети лица</w:t>
            </w:r>
            <w:r w:rsidR="00E54FD9" w:rsidRPr="007F3C65">
              <w:rPr>
                <w:rStyle w:val="a6"/>
                <w:rFonts w:ascii="Times New Roman" w:eastAsia="Times New Roman" w:hAnsi="Times New Roman"/>
                <w:sz w:val="24"/>
                <w:szCs w:val="24"/>
                <w:shd w:val="clear" w:color="auto" w:fill="FEFEFE"/>
                <w:lang w:eastAsia="bg-BG"/>
              </w:rPr>
              <w:footnoteReference w:id="6"/>
            </w:r>
            <w:r w:rsidR="006865F9" w:rsidRPr="007F3C65">
              <w:rPr>
                <w:rFonts w:ascii="Times New Roman" w:eastAsia="Times New Roman" w:hAnsi="Times New Roman"/>
                <w:sz w:val="24"/>
                <w:szCs w:val="24"/>
                <w:shd w:val="clear" w:color="auto" w:fill="FEFEFE"/>
                <w:lang w:eastAsia="bg-BG"/>
              </w:rPr>
              <w:t xml:space="preserve"> </w:t>
            </w:r>
          </w:p>
          <w:tbl>
            <w:tblPr>
              <w:tblW w:w="0" w:type="auto"/>
              <w:tblBorders>
                <w:top w:val="nil"/>
                <w:left w:val="nil"/>
                <w:bottom w:val="nil"/>
                <w:right w:val="nil"/>
              </w:tblBorders>
              <w:tblLook w:val="0000" w:firstRow="0" w:lastRow="0" w:firstColumn="0" w:lastColumn="0" w:noHBand="0" w:noVBand="0"/>
            </w:tblPr>
            <w:tblGrid>
              <w:gridCol w:w="9280"/>
            </w:tblGrid>
            <w:tr w:rsidR="003925D7" w:rsidRPr="007F3C65" w14:paraId="1FB4D414" w14:textId="77777777" w:rsidTr="00EC67B1">
              <w:trPr>
                <w:trHeight w:val="284"/>
              </w:trPr>
              <w:tc>
                <w:tcPr>
                  <w:tcW w:w="0" w:type="auto"/>
                </w:tcPr>
                <w:p w14:paraId="69D4663E" w14:textId="77777777" w:rsidR="003925D7" w:rsidRPr="007F3C65" w:rsidRDefault="003925D7" w:rsidP="003925D7">
                  <w:pPr>
                    <w:autoSpaceDE w:val="0"/>
                    <w:autoSpaceDN w:val="0"/>
                    <w:adjustRightInd w:val="0"/>
                    <w:spacing w:after="0" w:line="240" w:lineRule="auto"/>
                    <w:jc w:val="both"/>
                    <w:rPr>
                      <w:rFonts w:ascii="Times New Roman" w:hAnsi="Times New Roman"/>
                      <w:color w:val="000000"/>
                      <w:sz w:val="24"/>
                      <w:szCs w:val="24"/>
                      <w:lang w:eastAsia="bg-BG"/>
                    </w:rPr>
                  </w:pPr>
                  <w:r w:rsidRPr="007F3C65">
                    <w:rPr>
                      <w:rFonts w:ascii="Times New Roman" w:hAnsi="Times New Roman"/>
                      <w:color w:val="000000"/>
                      <w:sz w:val="24"/>
                      <w:szCs w:val="24"/>
                      <w:lang w:eastAsia="bg-BG"/>
                    </w:rPr>
                    <w:t xml:space="preserve">Лицата от целевата група, включени в </w:t>
                  </w:r>
                  <w:r w:rsidRPr="007F3C65">
                    <w:rPr>
                      <w:rFonts w:ascii="Times New Roman" w:hAnsi="Times New Roman"/>
                      <w:b/>
                      <w:bCs/>
                      <w:color w:val="000000"/>
                      <w:sz w:val="24"/>
                      <w:szCs w:val="24"/>
                      <w:lang w:eastAsia="bg-BG"/>
                    </w:rPr>
                    <w:t>дейност „</w:t>
                  </w:r>
                  <w:r w:rsidRPr="007F3C65">
                    <w:rPr>
                      <w:rFonts w:ascii="Times New Roman" w:hAnsi="Times New Roman"/>
                      <w:sz w:val="24"/>
                      <w:szCs w:val="24"/>
                    </w:rPr>
                    <w:t>Осигуряване на организиран транспорт от работодателя до и от работното място за заетите в съответното предприятие лица, за период до 12 месеца</w:t>
                  </w:r>
                  <w:r w:rsidRPr="007F3C65">
                    <w:rPr>
                      <w:rFonts w:ascii="Times New Roman" w:hAnsi="Times New Roman"/>
                      <w:b/>
                      <w:bCs/>
                      <w:color w:val="000000"/>
                      <w:sz w:val="24"/>
                      <w:szCs w:val="24"/>
                      <w:lang w:eastAsia="bg-BG"/>
                    </w:rPr>
                    <w:t xml:space="preserve">“ </w:t>
                  </w:r>
                  <w:r w:rsidRPr="007F3C65">
                    <w:rPr>
                      <w:rFonts w:ascii="Times New Roman" w:hAnsi="Times New Roman"/>
                      <w:b/>
                      <w:color w:val="000000"/>
                      <w:sz w:val="24"/>
                      <w:szCs w:val="24"/>
                      <w:lang w:eastAsia="bg-BG"/>
                    </w:rPr>
                    <w:t>следва да отговарят на следните условия:</w:t>
                  </w:r>
                  <w:r w:rsidRPr="007F3C65">
                    <w:rPr>
                      <w:rFonts w:ascii="Times New Roman" w:hAnsi="Times New Roman"/>
                      <w:color w:val="000000"/>
                      <w:sz w:val="24"/>
                      <w:szCs w:val="24"/>
                      <w:lang w:eastAsia="bg-BG"/>
                    </w:rPr>
                    <w:t xml:space="preserve"> </w:t>
                  </w:r>
                </w:p>
                <w:p w14:paraId="146359A1" w14:textId="77777777" w:rsidR="003925D7" w:rsidRPr="007F3C65" w:rsidRDefault="003925D7" w:rsidP="003925D7">
                  <w:pPr>
                    <w:autoSpaceDE w:val="0"/>
                    <w:autoSpaceDN w:val="0"/>
                    <w:adjustRightInd w:val="0"/>
                    <w:spacing w:after="0" w:line="240" w:lineRule="auto"/>
                    <w:jc w:val="both"/>
                    <w:rPr>
                      <w:rFonts w:ascii="Times New Roman" w:hAnsi="Times New Roman"/>
                      <w:color w:val="000000"/>
                      <w:sz w:val="24"/>
                      <w:szCs w:val="24"/>
                      <w:lang w:eastAsia="bg-BG"/>
                    </w:rPr>
                  </w:pPr>
                  <w:r w:rsidRPr="007F3C65">
                    <w:rPr>
                      <w:rFonts w:ascii="Times New Roman" w:hAnsi="Times New Roman"/>
                      <w:color w:val="000000"/>
                      <w:sz w:val="24"/>
                      <w:szCs w:val="24"/>
                      <w:lang w:eastAsia="bg-BG"/>
                    </w:rPr>
                    <w:t>- местонахождението на работното място е извън населеното място, където лицето е регистрирано по настоящ адрес</w:t>
                  </w:r>
                  <w:r w:rsidRPr="007F3C65">
                    <w:rPr>
                      <w:rStyle w:val="a6"/>
                      <w:rFonts w:ascii="Times New Roman" w:hAnsi="Times New Roman"/>
                      <w:color w:val="000000"/>
                      <w:sz w:val="24"/>
                      <w:szCs w:val="24"/>
                      <w:lang w:eastAsia="bg-BG"/>
                    </w:rPr>
                    <w:footnoteReference w:id="7"/>
                  </w:r>
                  <w:r w:rsidRPr="007F3C65">
                    <w:rPr>
                      <w:rFonts w:ascii="Times New Roman" w:hAnsi="Times New Roman"/>
                      <w:color w:val="000000"/>
                      <w:sz w:val="24"/>
                      <w:szCs w:val="24"/>
                      <w:lang w:eastAsia="bg-BG"/>
                    </w:rPr>
                    <w:t xml:space="preserve"> , но на не повече от </w:t>
                  </w:r>
                  <w:r w:rsidR="005D1582" w:rsidRPr="007F3C65">
                    <w:rPr>
                      <w:rFonts w:ascii="Times New Roman" w:hAnsi="Times New Roman"/>
                      <w:color w:val="000000"/>
                      <w:sz w:val="24"/>
                      <w:szCs w:val="24"/>
                      <w:lang w:eastAsia="bg-BG"/>
                    </w:rPr>
                    <w:t>3</w:t>
                  </w:r>
                  <w:r w:rsidR="009B0634" w:rsidRPr="007F3C65">
                    <w:rPr>
                      <w:rFonts w:ascii="Times New Roman" w:hAnsi="Times New Roman"/>
                      <w:color w:val="000000"/>
                      <w:sz w:val="24"/>
                      <w:szCs w:val="24"/>
                      <w:lang w:eastAsia="bg-BG"/>
                    </w:rPr>
                    <w:t>0</w:t>
                  </w:r>
                  <w:r w:rsidRPr="007F3C65">
                    <w:rPr>
                      <w:rFonts w:ascii="Times New Roman" w:hAnsi="Times New Roman"/>
                      <w:color w:val="000000"/>
                      <w:sz w:val="24"/>
                      <w:szCs w:val="24"/>
                      <w:lang w:eastAsia="bg-BG"/>
                    </w:rPr>
                    <w:t xml:space="preserve"> км. в едната посока; </w:t>
                  </w:r>
                </w:p>
                <w:p w14:paraId="427227B1" w14:textId="77777777" w:rsidR="003925D7" w:rsidRPr="007F3C65" w:rsidRDefault="003925D7" w:rsidP="003925D7">
                  <w:pPr>
                    <w:autoSpaceDE w:val="0"/>
                    <w:autoSpaceDN w:val="0"/>
                    <w:adjustRightInd w:val="0"/>
                    <w:spacing w:after="0" w:line="240" w:lineRule="auto"/>
                    <w:jc w:val="both"/>
                    <w:rPr>
                      <w:rFonts w:ascii="Times New Roman" w:hAnsi="Times New Roman"/>
                      <w:color w:val="000000"/>
                      <w:sz w:val="24"/>
                      <w:szCs w:val="24"/>
                      <w:lang w:eastAsia="bg-BG"/>
                    </w:rPr>
                  </w:pPr>
                  <w:r w:rsidRPr="007F3C65">
                    <w:rPr>
                      <w:rFonts w:ascii="Times New Roman" w:hAnsi="Times New Roman"/>
                      <w:color w:val="000000"/>
                      <w:sz w:val="24"/>
                      <w:szCs w:val="24"/>
                      <w:lang w:eastAsia="bg-BG"/>
                    </w:rPr>
                    <w:t xml:space="preserve">- лицата не са командировани по смисъла на Наредбата за командировките в страната; </w:t>
                  </w:r>
                </w:p>
                <w:p w14:paraId="30697F9A" w14:textId="77777777" w:rsidR="003925D7" w:rsidRPr="007F3C65" w:rsidRDefault="003925D7" w:rsidP="003925D7">
                  <w:pPr>
                    <w:autoSpaceDE w:val="0"/>
                    <w:autoSpaceDN w:val="0"/>
                    <w:adjustRightInd w:val="0"/>
                    <w:spacing w:after="0" w:line="240" w:lineRule="auto"/>
                    <w:jc w:val="both"/>
                    <w:rPr>
                      <w:rFonts w:ascii="Times New Roman" w:hAnsi="Times New Roman"/>
                      <w:color w:val="000000"/>
                      <w:sz w:val="24"/>
                      <w:szCs w:val="24"/>
                      <w:lang w:eastAsia="bg-BG"/>
                    </w:rPr>
                  </w:pPr>
                  <w:r w:rsidRPr="007F3C65">
                    <w:rPr>
                      <w:rFonts w:ascii="Times New Roman" w:hAnsi="Times New Roman"/>
                      <w:color w:val="000000"/>
                      <w:sz w:val="24"/>
                      <w:szCs w:val="24"/>
                      <w:lang w:eastAsia="bg-BG"/>
                    </w:rPr>
                    <w:t xml:space="preserve">- трудовата им дейност не е обичайно свързана с пътуване; </w:t>
                  </w:r>
                </w:p>
                <w:p w14:paraId="5A5109AA" w14:textId="77777777" w:rsidR="003925D7" w:rsidRPr="007F3C65" w:rsidRDefault="003925D7" w:rsidP="003925D7">
                  <w:pPr>
                    <w:autoSpaceDE w:val="0"/>
                    <w:autoSpaceDN w:val="0"/>
                    <w:adjustRightInd w:val="0"/>
                    <w:spacing w:after="0" w:line="240" w:lineRule="auto"/>
                    <w:jc w:val="both"/>
                    <w:rPr>
                      <w:rFonts w:ascii="Times New Roman" w:hAnsi="Times New Roman"/>
                      <w:color w:val="000000"/>
                      <w:sz w:val="24"/>
                      <w:szCs w:val="24"/>
                      <w:lang w:eastAsia="bg-BG"/>
                    </w:rPr>
                  </w:pPr>
                  <w:r w:rsidRPr="007F3C65">
                    <w:rPr>
                      <w:rFonts w:ascii="Times New Roman" w:hAnsi="Times New Roman"/>
                      <w:color w:val="000000"/>
                      <w:sz w:val="24"/>
                      <w:szCs w:val="24"/>
                      <w:lang w:eastAsia="bg-BG"/>
                    </w:rPr>
                    <w:t xml:space="preserve">- не са наети да осъществяват дейности в сферата на селското стопанство, рибарството и аквакултурите; </w:t>
                  </w:r>
                </w:p>
                <w:p w14:paraId="71ECACF9" w14:textId="77777777" w:rsidR="003925D7" w:rsidRPr="007F3C65" w:rsidRDefault="003925D7" w:rsidP="00EC67B1">
                  <w:pPr>
                    <w:autoSpaceDE w:val="0"/>
                    <w:autoSpaceDN w:val="0"/>
                    <w:adjustRightInd w:val="0"/>
                    <w:spacing w:after="0" w:line="240" w:lineRule="auto"/>
                    <w:jc w:val="both"/>
                    <w:rPr>
                      <w:rFonts w:ascii="Times New Roman" w:hAnsi="Times New Roman"/>
                      <w:color w:val="000000"/>
                      <w:sz w:val="24"/>
                      <w:szCs w:val="24"/>
                      <w:lang w:eastAsia="bg-BG"/>
                    </w:rPr>
                  </w:pPr>
                  <w:r w:rsidRPr="007F3C65">
                    <w:rPr>
                      <w:rFonts w:ascii="Times New Roman" w:hAnsi="Times New Roman"/>
                      <w:color w:val="000000"/>
                      <w:sz w:val="24"/>
                      <w:szCs w:val="24"/>
                      <w:lang w:eastAsia="bg-BG"/>
                    </w:rPr>
                    <w:t>- не са</w:t>
                  </w:r>
                  <w:r w:rsidRPr="00953C25">
                    <w:rPr>
                      <w:rFonts w:ascii="Times New Roman" w:hAnsi="Times New Roman"/>
                      <w:color w:val="000000"/>
                      <w:sz w:val="24"/>
                      <w:szCs w:val="24"/>
                      <w:lang w:eastAsia="bg-BG"/>
                    </w:rPr>
                    <w:t xml:space="preserve"> </w:t>
                  </w:r>
                  <w:r w:rsidRPr="00953C25">
                    <w:rPr>
                      <w:rStyle w:val="af4"/>
                      <w:rFonts w:ascii="Times New Roman" w:hAnsi="Times New Roman"/>
                    </w:rPr>
                    <w:t>заети</w:t>
                  </w:r>
                  <w:r w:rsidRPr="007F3C65">
                    <w:rPr>
                      <w:rFonts w:ascii="Times New Roman" w:hAnsi="Times New Roman"/>
                      <w:color w:val="000000"/>
                      <w:sz w:val="24"/>
                      <w:szCs w:val="24"/>
                      <w:lang w:eastAsia="bg-BG"/>
                    </w:rPr>
                    <w:t xml:space="preserve"> на служебно, трудово или приравнено на него правоотношение в държавната администрация, администрацията на органите за местно самоуправление, системите на народната просвета, Министерство на вътрешните работи и Министерство на отбраната и предприятия, ползващи преференции за организиран транспорт по чл. 57а от Закон</w:t>
                  </w:r>
                  <w:r w:rsidR="00EC67B1" w:rsidRPr="007F3C65">
                    <w:rPr>
                      <w:rFonts w:ascii="Times New Roman" w:hAnsi="Times New Roman"/>
                      <w:color w:val="000000"/>
                      <w:sz w:val="24"/>
                      <w:szCs w:val="24"/>
                      <w:lang w:eastAsia="bg-BG"/>
                    </w:rPr>
                    <w:t xml:space="preserve">а за насърчаване на заетостта. </w:t>
                  </w:r>
                </w:p>
              </w:tc>
            </w:tr>
            <w:tr w:rsidR="00C46C76" w:rsidRPr="007F3C65" w14:paraId="19B90D5A" w14:textId="77777777" w:rsidTr="00B73B3B">
              <w:trPr>
                <w:trHeight w:val="285"/>
              </w:trPr>
              <w:tc>
                <w:tcPr>
                  <w:tcW w:w="0" w:type="auto"/>
                </w:tcPr>
                <w:p w14:paraId="7738D469" w14:textId="77777777" w:rsidR="00C46C76" w:rsidRPr="007F3C65" w:rsidRDefault="00C46C76" w:rsidP="00C46C76">
                  <w:pPr>
                    <w:autoSpaceDE w:val="0"/>
                    <w:autoSpaceDN w:val="0"/>
                    <w:adjustRightInd w:val="0"/>
                    <w:spacing w:after="0" w:line="240" w:lineRule="auto"/>
                    <w:rPr>
                      <w:rFonts w:ascii="Times New Roman" w:hAnsi="Times New Roman"/>
                      <w:color w:val="000000"/>
                      <w:sz w:val="24"/>
                      <w:szCs w:val="24"/>
                      <w:lang w:eastAsia="bg-BG"/>
                    </w:rPr>
                  </w:pPr>
                  <w:r w:rsidRPr="007F3C65">
                    <w:rPr>
                      <w:rFonts w:ascii="Times New Roman" w:hAnsi="Times New Roman"/>
                      <w:b/>
                      <w:bCs/>
                      <w:i/>
                      <w:iCs/>
                      <w:color w:val="000000"/>
                      <w:sz w:val="24"/>
                      <w:szCs w:val="24"/>
                      <w:lang w:eastAsia="bg-BG"/>
                    </w:rPr>
                    <w:t xml:space="preserve">Горепосочените изисквания не важат за шофьорите на транспортните средства. </w:t>
                  </w:r>
                </w:p>
                <w:p w14:paraId="5A39B57B" w14:textId="77777777" w:rsidR="00C46C76" w:rsidRPr="007F3C65" w:rsidRDefault="00C46C76" w:rsidP="00C46C76">
                  <w:pPr>
                    <w:autoSpaceDE w:val="0"/>
                    <w:autoSpaceDN w:val="0"/>
                    <w:adjustRightInd w:val="0"/>
                    <w:spacing w:after="0" w:line="240" w:lineRule="auto"/>
                    <w:rPr>
                      <w:rFonts w:ascii="Times New Roman" w:hAnsi="Times New Roman"/>
                      <w:color w:val="000000"/>
                      <w:sz w:val="24"/>
                      <w:szCs w:val="24"/>
                      <w:lang w:eastAsia="bg-BG"/>
                    </w:rPr>
                  </w:pPr>
                  <w:r w:rsidRPr="007F3C65">
                    <w:rPr>
                      <w:rFonts w:ascii="Times New Roman" w:hAnsi="Times New Roman"/>
                      <w:b/>
                      <w:bCs/>
                      <w:i/>
                      <w:iCs/>
                      <w:color w:val="000000"/>
                      <w:sz w:val="24"/>
                      <w:szCs w:val="24"/>
                      <w:lang w:eastAsia="bg-BG"/>
                    </w:rPr>
                    <w:t xml:space="preserve">Не се допуска дублиране на финансиране на една и съща целева група от различни източници за една и съща дейност. </w:t>
                  </w:r>
                </w:p>
                <w:p w14:paraId="72F41AE7" w14:textId="77777777" w:rsidR="00C46C76" w:rsidRPr="007F3C65" w:rsidRDefault="00C46C76" w:rsidP="00B73B3B">
                  <w:pPr>
                    <w:autoSpaceDE w:val="0"/>
                    <w:autoSpaceDN w:val="0"/>
                    <w:adjustRightInd w:val="0"/>
                    <w:spacing w:after="0" w:line="240" w:lineRule="auto"/>
                    <w:jc w:val="both"/>
                    <w:rPr>
                      <w:rFonts w:ascii="Times New Roman" w:hAnsi="Times New Roman"/>
                      <w:color w:val="000000"/>
                      <w:sz w:val="24"/>
                      <w:szCs w:val="24"/>
                      <w:lang w:eastAsia="bg-BG"/>
                    </w:rPr>
                  </w:pPr>
                  <w:r w:rsidRPr="007F3C65">
                    <w:rPr>
                      <w:rFonts w:ascii="Times New Roman" w:hAnsi="Times New Roman"/>
                      <w:color w:val="000000"/>
                      <w:sz w:val="24"/>
                      <w:szCs w:val="24"/>
                      <w:lang w:eastAsia="bg-BG"/>
                    </w:rPr>
                    <w:t xml:space="preserve">В проектното предложение е необходимо кандидатът да посочи общия брой на лицата, заети в предприятието и конкретна/и целева/и група/и, към която/ито ще бъдат насочени дейностите в проектното предложение. Ако в целевата група има </w:t>
                  </w:r>
                  <w:r w:rsidRPr="007F3C65">
                    <w:rPr>
                      <w:rFonts w:ascii="Times New Roman" w:hAnsi="Times New Roman"/>
                      <w:b/>
                      <w:bCs/>
                      <w:color w:val="000000"/>
                      <w:sz w:val="24"/>
                      <w:szCs w:val="24"/>
                      <w:lang w:eastAsia="bg-BG"/>
                    </w:rPr>
                    <w:t>лица над 54 годишна възраст и/или хора с увреждания</w:t>
                  </w:r>
                  <w:r w:rsidRPr="007F3C65">
                    <w:rPr>
                      <w:rFonts w:ascii="Times New Roman" w:hAnsi="Times New Roman"/>
                      <w:color w:val="000000"/>
                      <w:sz w:val="24"/>
                      <w:szCs w:val="24"/>
                      <w:lang w:eastAsia="bg-BG"/>
                    </w:rPr>
                    <w:t xml:space="preserve">, кандидатът следва да посочи това в проектното предложение, като посочи броя на включените в проекта лица над 54 годишна възраст и броя на хора с увреждания. Необходимо е да се направи анализ на нуждите и проблемите на включените лица, както и към решаването на кои от тях е насочен проектът. Целевата група, включена в проектното предложение, трябва да бъде количествено определена – брой лица от отделните групи, включени в проекта и общо </w:t>
                  </w:r>
                  <w:r w:rsidRPr="007F3C65">
                    <w:rPr>
                      <w:rFonts w:ascii="Times New Roman" w:hAnsi="Times New Roman"/>
                      <w:color w:val="000000"/>
                      <w:sz w:val="24"/>
                      <w:szCs w:val="24"/>
                      <w:lang w:eastAsia="bg-BG"/>
                    </w:rPr>
                    <w:lastRenderedPageBreak/>
                    <w:t>колко представители от целевата група ще бъдат включени в проектното предложение.</w:t>
                  </w:r>
                </w:p>
              </w:tc>
            </w:tr>
          </w:tbl>
          <w:p w14:paraId="6B41EBDE" w14:textId="50E47EA9" w:rsidR="00EC67B1" w:rsidRPr="009637CF" w:rsidRDefault="00EC67B1" w:rsidP="009637CF">
            <w:pPr>
              <w:pStyle w:val="Text1"/>
              <w:spacing w:before="120" w:after="120"/>
              <w:ind w:left="0"/>
              <w:outlineLvl w:val="0"/>
              <w:rPr>
                <w:szCs w:val="24"/>
                <w:lang w:val="bg-BG" w:eastAsia="bg-BG"/>
              </w:rPr>
            </w:pPr>
          </w:p>
        </w:tc>
      </w:tr>
    </w:tbl>
    <w:p w14:paraId="0B7500A3" w14:textId="77777777" w:rsidR="007F3C65" w:rsidRPr="007F3C65" w:rsidRDefault="00EC67B1" w:rsidP="00EC67B1">
      <w:pPr>
        <w:spacing w:before="120" w:after="120" w:line="240" w:lineRule="auto"/>
        <w:jc w:val="both"/>
        <w:outlineLvl w:val="0"/>
        <w:rPr>
          <w:rFonts w:ascii="Times New Roman" w:hAnsi="Times New Roman"/>
          <w:b/>
          <w:color w:val="0070C0"/>
          <w:sz w:val="24"/>
          <w:szCs w:val="24"/>
        </w:rPr>
      </w:pPr>
      <w:bookmarkStart w:id="58" w:name="_Toc445385601"/>
      <w:bookmarkStart w:id="59" w:name="_Toc445385602"/>
      <w:r w:rsidRPr="007F3C65">
        <w:rPr>
          <w:rFonts w:ascii="Times New Roman" w:hAnsi="Times New Roman"/>
          <w:b/>
          <w:color w:val="0070C0"/>
          <w:sz w:val="24"/>
          <w:szCs w:val="24"/>
        </w:rPr>
        <w:lastRenderedPageBreak/>
        <w:t>16. Приложим режим на минимални/държавни помощи (ако е приложимо):</w:t>
      </w:r>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EC67B1" w:rsidRPr="007F3C65" w14:paraId="7A623C13" w14:textId="77777777" w:rsidTr="00020EB5">
        <w:trPr>
          <w:trHeight w:val="1920"/>
        </w:trPr>
        <w:tc>
          <w:tcPr>
            <w:tcW w:w="9496" w:type="dxa"/>
            <w:shd w:val="clear" w:color="auto" w:fill="auto"/>
          </w:tcPr>
          <w:p w14:paraId="22A63081" w14:textId="77777777" w:rsidR="004B4E5B" w:rsidRPr="007F3C65" w:rsidRDefault="009B0634" w:rsidP="008C7379">
            <w:pPr>
              <w:spacing w:before="120" w:after="120"/>
              <w:jc w:val="both"/>
              <w:rPr>
                <w:rFonts w:ascii="Times New Roman" w:hAnsi="Times New Roman"/>
                <w:sz w:val="24"/>
                <w:szCs w:val="24"/>
              </w:rPr>
            </w:pPr>
            <w:r w:rsidRPr="007F3C65">
              <w:rPr>
                <w:rFonts w:ascii="Times New Roman" w:hAnsi="Times New Roman"/>
                <w:sz w:val="24"/>
                <w:szCs w:val="24"/>
              </w:rPr>
              <w:t xml:space="preserve">По настоящата процедура ще се прилагат правилата за минимална помощ (правилото de minimis) по смисъла на Регламент (ЕС) № 1407/2013 на Комисията от 18 декември 2013 г. относно прилагането на членове 107 и 108 от Договора за функционирането на Европейския </w:t>
            </w:r>
            <w:r w:rsidRPr="007F3C65">
              <w:rPr>
                <w:rStyle w:val="af4"/>
                <w:rFonts w:ascii="Times New Roman" w:hAnsi="Times New Roman"/>
                <w:sz w:val="24"/>
                <w:szCs w:val="24"/>
              </w:rPr>
              <w:t>съюз</w:t>
            </w:r>
            <w:r w:rsidRPr="007F3C65">
              <w:rPr>
                <w:rFonts w:ascii="Times New Roman" w:hAnsi="Times New Roman"/>
                <w:sz w:val="24"/>
                <w:szCs w:val="24"/>
              </w:rPr>
              <w:t xml:space="preserve"> (ДФЕС) към помощта de minimis, публикуван в Официален вестник на ЕС L 352 от 24.12.2013г. „Минимална помощ“ е 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на чл. 107 и 108 от Договора за функционирането на ЕС по отношение на минималната помощ. Режимът по държавните и минималните помощи се прилага само по отношение на предприятия. Предприятие по смисъла на правилата за държавните помощи, е всеки субект, упражняващ стопанска дейност, независимо от правния му статут и начина, по който той се финансира. При подготовката на проектно предложение по настоящата процедура трябва да имате предвид, че за минимална помощ ще се счита целият размер на средствата от безвъзмездната финансова помощ, разходвани от кандидата при изпълнението на дейностите. Размерът на отпуснатата минимална помощ по настоящата процедура ще бъде записан в административния договор за предоставяне на безвъзмездна финансова помощ и ще бъде въведен в Информационна система Регистър за минималните помощи от администратора на помощта (УО). </w:t>
            </w:r>
          </w:p>
          <w:p w14:paraId="5C9F7CAF" w14:textId="77777777" w:rsidR="004B4E5B" w:rsidRPr="007F3C65" w:rsidRDefault="009B0634" w:rsidP="008C7379">
            <w:pPr>
              <w:spacing w:before="120" w:after="120"/>
              <w:jc w:val="both"/>
              <w:rPr>
                <w:rFonts w:ascii="Times New Roman" w:hAnsi="Times New Roman"/>
                <w:sz w:val="24"/>
                <w:szCs w:val="24"/>
              </w:rPr>
            </w:pPr>
            <w:r w:rsidRPr="007F3C65">
              <w:rPr>
                <w:rFonts w:ascii="Times New Roman" w:hAnsi="Times New Roman"/>
                <w:sz w:val="24"/>
                <w:szCs w:val="24"/>
              </w:rPr>
              <w:t>ВАЖНО: Общият размер на помощта de minimis, предоставяна във всяка държава членка на едно и също предприятие за период от 3 бюджетни години</w:t>
            </w:r>
            <w:bookmarkStart w:id="60" w:name="_Ref497227291"/>
            <w:r w:rsidR="00ED159D" w:rsidRPr="005639F0">
              <w:rPr>
                <w:rStyle w:val="a6"/>
                <w:rFonts w:ascii="Times New Roman" w:hAnsi="Times New Roman"/>
                <w:sz w:val="24"/>
                <w:szCs w:val="24"/>
              </w:rPr>
              <w:footnoteReference w:id="8"/>
            </w:r>
            <w:bookmarkEnd w:id="60"/>
            <w:r w:rsidRPr="007F3C65">
              <w:rPr>
                <w:rFonts w:ascii="Times New Roman" w:hAnsi="Times New Roman"/>
                <w:sz w:val="24"/>
                <w:szCs w:val="24"/>
              </w:rPr>
              <w:t xml:space="preserve"> не може да надхвърля 200 000 евро (391 166 лева по официалния курс на БНБ). Общият размер на помощта de minimis, предоставяна във всяка държава членка на едно и също предприятие, което осъществява автомобилни товарни превози за чужда сметка или срещу възнаграждение, не може да надхвърля 100 000 евро (195 583 лева по официалния курс на БНБ) за период от 3 бюджетни години</w:t>
            </w:r>
            <w:r w:rsidR="007C6C73">
              <w:rPr>
                <w:rFonts w:ascii="Times New Roman" w:hAnsi="Times New Roman"/>
                <w:sz w:val="24"/>
                <w:szCs w:val="24"/>
              </w:rPr>
              <w:t xml:space="preserve"> </w:t>
            </w:r>
            <w:r w:rsidR="00ED159D" w:rsidRPr="005639F0">
              <w:rPr>
                <w:rFonts w:ascii="Times New Roman" w:hAnsi="Times New Roman"/>
                <w:sz w:val="24"/>
                <w:szCs w:val="24"/>
              </w:rPr>
              <w:t>/виж бележка 8/.</w:t>
            </w:r>
            <w:r w:rsidRPr="007F3C65">
              <w:rPr>
                <w:rFonts w:ascii="Times New Roman" w:hAnsi="Times New Roman"/>
                <w:sz w:val="24"/>
                <w:szCs w:val="24"/>
              </w:rPr>
              <w:t xml:space="preserve"> </w:t>
            </w:r>
          </w:p>
          <w:p w14:paraId="6D7F2BC6" w14:textId="77777777" w:rsidR="009B0634" w:rsidRDefault="009B0634" w:rsidP="008C7379">
            <w:pPr>
              <w:spacing w:before="120" w:after="120"/>
              <w:jc w:val="both"/>
              <w:rPr>
                <w:ins w:id="61" w:author="user" w:date="2017-10-10T11:39:00Z"/>
                <w:rFonts w:ascii="Times New Roman" w:hAnsi="Times New Roman"/>
                <w:sz w:val="24"/>
                <w:szCs w:val="24"/>
              </w:rPr>
            </w:pPr>
            <w:r w:rsidRPr="007F3C65">
              <w:rPr>
                <w:rFonts w:ascii="Times New Roman" w:hAnsi="Times New Roman"/>
                <w:sz w:val="24"/>
                <w:szCs w:val="24"/>
              </w:rPr>
              <w:t>Тази помощ de minimis не може да се използва за придобиването на товарни автомобили за автомобилни товарни превози. Ако дадено предприятие изпълнява автомобилни товарни превози за чужда сметка или срещу възнаграждение, както и ако извършва други дейности, за които се прилага тавана от 200 000 евро, то таванът от 200 000 евро се прилага за предприятието, при условие че се гарантира посредством подходящи средства, като например отделяне на дейностите или разграничаване на разходите, че помощите за дейността по автомобилни товарни превози не надвишават 100 000 евро и че помощта de minimis не се използва за придобиване на товарни автомобили.</w:t>
            </w:r>
          </w:p>
          <w:p w14:paraId="42BF41D7" w14:textId="77777777" w:rsidR="008042A7" w:rsidRPr="005639F0" w:rsidRDefault="00ED159D" w:rsidP="008042A7">
            <w:pPr>
              <w:jc w:val="both"/>
              <w:rPr>
                <w:rFonts w:ascii="Times New Roman" w:hAnsi="Times New Roman"/>
                <w:sz w:val="24"/>
                <w:szCs w:val="24"/>
              </w:rPr>
            </w:pPr>
            <w:r w:rsidRPr="005639F0">
              <w:rPr>
                <w:rFonts w:ascii="Times New Roman" w:hAnsi="Times New Roman"/>
                <w:sz w:val="24"/>
                <w:szCs w:val="24"/>
              </w:rPr>
              <w:t>Размерът на предоставените минимални помощи се определя като сбор от помощта</w:t>
            </w:r>
            <w:r w:rsidRPr="005639F0">
              <w:rPr>
                <w:rStyle w:val="a6"/>
                <w:rFonts w:ascii="Times New Roman" w:hAnsi="Times New Roman"/>
                <w:sz w:val="24"/>
                <w:szCs w:val="24"/>
              </w:rPr>
              <w:footnoteReference w:id="9"/>
            </w:r>
            <w:r w:rsidRPr="005639F0">
              <w:rPr>
                <w:rFonts w:ascii="Times New Roman" w:hAnsi="Times New Roman"/>
                <w:sz w:val="24"/>
                <w:szCs w:val="24"/>
              </w:rPr>
              <w:t>, за която се кандидатства и получената минимална помощ на територията на Република България от:</w:t>
            </w:r>
          </w:p>
          <w:p w14:paraId="3E4DB923" w14:textId="77777777" w:rsidR="008042A7" w:rsidRPr="005639F0" w:rsidRDefault="00ED159D" w:rsidP="008042A7">
            <w:pPr>
              <w:jc w:val="both"/>
              <w:rPr>
                <w:rFonts w:ascii="Times New Roman" w:hAnsi="Times New Roman"/>
                <w:sz w:val="24"/>
                <w:szCs w:val="24"/>
              </w:rPr>
            </w:pPr>
            <w:r w:rsidRPr="005639F0">
              <w:rPr>
                <w:rFonts w:ascii="Times New Roman" w:hAnsi="Times New Roman"/>
                <w:sz w:val="24"/>
                <w:szCs w:val="24"/>
              </w:rPr>
              <w:t>1.</w:t>
            </w:r>
            <w:r w:rsidRPr="005639F0">
              <w:rPr>
                <w:rFonts w:ascii="Times New Roman" w:hAnsi="Times New Roman"/>
                <w:sz w:val="24"/>
                <w:szCs w:val="24"/>
              </w:rPr>
              <w:tab/>
              <w:t>предприятието кандидат;</w:t>
            </w:r>
          </w:p>
          <w:p w14:paraId="46C439FF" w14:textId="77777777" w:rsidR="008042A7" w:rsidRPr="005639F0" w:rsidRDefault="00ED159D" w:rsidP="008042A7">
            <w:pPr>
              <w:jc w:val="both"/>
              <w:rPr>
                <w:rFonts w:ascii="Times New Roman" w:hAnsi="Times New Roman"/>
                <w:sz w:val="24"/>
                <w:szCs w:val="24"/>
              </w:rPr>
            </w:pPr>
            <w:r w:rsidRPr="005639F0">
              <w:rPr>
                <w:rFonts w:ascii="Times New Roman" w:hAnsi="Times New Roman"/>
                <w:sz w:val="24"/>
                <w:szCs w:val="24"/>
              </w:rPr>
              <w:lastRenderedPageBreak/>
              <w:t>2.</w:t>
            </w:r>
            <w:r w:rsidRPr="005639F0">
              <w:rPr>
                <w:rFonts w:ascii="Times New Roman" w:hAnsi="Times New Roman"/>
                <w:sz w:val="24"/>
                <w:szCs w:val="24"/>
              </w:rPr>
              <w:tab/>
              <w:t>предприятията, с които кандидата образува „едно и също предприятие“ по смисъла на чл. 2, пар. 2 на Регламент (ЕС) № 1407/2013;</w:t>
            </w:r>
          </w:p>
          <w:p w14:paraId="70F1D402" w14:textId="77777777" w:rsidR="008042A7" w:rsidRPr="005639F0" w:rsidRDefault="00ED159D" w:rsidP="008042A7">
            <w:pPr>
              <w:jc w:val="both"/>
              <w:rPr>
                <w:rFonts w:ascii="Times New Roman" w:hAnsi="Times New Roman"/>
                <w:sz w:val="24"/>
                <w:szCs w:val="24"/>
              </w:rPr>
            </w:pPr>
            <w:r w:rsidRPr="005639F0">
              <w:rPr>
                <w:rFonts w:ascii="Times New Roman" w:hAnsi="Times New Roman"/>
                <w:sz w:val="24"/>
                <w:szCs w:val="24"/>
              </w:rPr>
              <w:t>3.</w:t>
            </w:r>
            <w:r w:rsidRPr="005639F0">
              <w:rPr>
                <w:rFonts w:ascii="Times New Roman" w:hAnsi="Times New Roman"/>
                <w:sz w:val="24"/>
                <w:szCs w:val="24"/>
              </w:rPr>
              <w:tab/>
              <w:t>всички предприятия, които са се влели, слели с или са придобити от някое от предприятията,  образуващи „едно и също предприятие“ с кандидата съгласно чл. 3, пар. 8 на Регламент (ЕС) № 1407/2013;</w:t>
            </w:r>
          </w:p>
          <w:p w14:paraId="085F51E8" w14:textId="77777777" w:rsidR="008042A7" w:rsidRPr="005639F0" w:rsidRDefault="00ED159D" w:rsidP="008042A7">
            <w:pPr>
              <w:spacing w:before="120" w:after="120"/>
              <w:jc w:val="both"/>
              <w:rPr>
                <w:rFonts w:ascii="Times New Roman" w:hAnsi="Times New Roman"/>
                <w:sz w:val="24"/>
                <w:szCs w:val="24"/>
              </w:rPr>
            </w:pPr>
            <w:r w:rsidRPr="005639F0">
              <w:rPr>
                <w:rFonts w:ascii="Times New Roman" w:hAnsi="Times New Roman"/>
                <w:sz w:val="24"/>
                <w:szCs w:val="24"/>
              </w:rPr>
              <w:t>4.</w:t>
            </w:r>
            <w:r w:rsidRPr="005639F0">
              <w:rPr>
                <w:rFonts w:ascii="Times New Roman" w:hAnsi="Times New Roman"/>
                <w:sz w:val="24"/>
                <w:szCs w:val="24"/>
              </w:rPr>
              <w:tab/>
              <w:t xml:space="preserve">предприятията, образуващи „едно и също предприятие“ </w:t>
            </w:r>
            <w:r w:rsidR="00415266" w:rsidRPr="00415266">
              <w:rPr>
                <w:rFonts w:ascii="Times New Roman" w:hAnsi="Times New Roman"/>
                <w:sz w:val="24"/>
                <w:szCs w:val="24"/>
              </w:rPr>
              <w:t xml:space="preserve">с </w:t>
            </w:r>
            <w:r w:rsidRPr="005639F0">
              <w:rPr>
                <w:rFonts w:ascii="Times New Roman" w:hAnsi="Times New Roman"/>
                <w:sz w:val="24"/>
                <w:szCs w:val="24"/>
              </w:rPr>
              <w:t>кандидата които са се възползвали от минимална помощ, получена преди разделяне или отделяне, съгласно чл. 3, пар. 9 от Регламент (ЕС) № 1407/2013.</w:t>
            </w:r>
          </w:p>
          <w:p w14:paraId="4BD5EA73" w14:textId="77777777" w:rsidR="008042A7" w:rsidRPr="008132CC" w:rsidRDefault="008042A7" w:rsidP="008042A7">
            <w:pPr>
              <w:spacing w:before="120" w:after="120"/>
              <w:jc w:val="both"/>
              <w:rPr>
                <w:rFonts w:ascii="Times New Roman" w:hAnsi="Times New Roman"/>
                <w:sz w:val="24"/>
                <w:szCs w:val="24"/>
              </w:rPr>
            </w:pPr>
          </w:p>
          <w:p w14:paraId="68902E51" w14:textId="77777777" w:rsidR="008042A7" w:rsidRPr="005639F0" w:rsidRDefault="00ED159D" w:rsidP="008042A7">
            <w:pPr>
              <w:spacing w:before="120" w:after="120"/>
              <w:jc w:val="both"/>
              <w:rPr>
                <w:rFonts w:ascii="Times New Roman" w:hAnsi="Times New Roman"/>
                <w:sz w:val="24"/>
                <w:szCs w:val="24"/>
              </w:rPr>
            </w:pPr>
            <w:r w:rsidRPr="005639F0">
              <w:rPr>
                <w:rFonts w:ascii="Times New Roman" w:hAnsi="Times New Roman"/>
                <w:sz w:val="24"/>
                <w:szCs w:val="24"/>
              </w:rPr>
              <w:t xml:space="preserve">Предприятие по смисъла на правилата за държавните/минималните помощи, е всеки субект, упражняващ стопанска дейност, независимо от правния му статут и начина, по който той се финансира. </w:t>
            </w:r>
          </w:p>
          <w:p w14:paraId="7E4DD2E2" w14:textId="77777777" w:rsidR="008042A7" w:rsidRPr="005639F0" w:rsidRDefault="00ED159D" w:rsidP="008042A7">
            <w:pPr>
              <w:spacing w:before="120" w:after="120"/>
              <w:jc w:val="both"/>
              <w:rPr>
                <w:rFonts w:ascii="Times New Roman" w:hAnsi="Times New Roman"/>
                <w:sz w:val="24"/>
                <w:szCs w:val="24"/>
              </w:rPr>
            </w:pPr>
            <w:r w:rsidRPr="005639F0">
              <w:rPr>
                <w:rFonts w:ascii="Times New Roman" w:hAnsi="Times New Roman"/>
                <w:sz w:val="24"/>
                <w:szCs w:val="24"/>
              </w:rPr>
              <w:t xml:space="preserve">По смисъла на Регламент (ЕС) № 1407/2013 „едно и също предприятие“ означава всички предприятия, които поддържат помежду си поне един вид от следните взаимоотношения: </w:t>
            </w:r>
          </w:p>
          <w:p w14:paraId="0AA012CE" w14:textId="77777777" w:rsidR="008042A7" w:rsidRPr="007F3C65" w:rsidRDefault="008042A7" w:rsidP="008C7379">
            <w:pPr>
              <w:spacing w:before="120" w:after="120"/>
              <w:jc w:val="both"/>
              <w:rPr>
                <w:rFonts w:ascii="Times New Roman" w:hAnsi="Times New Roman"/>
                <w:sz w:val="24"/>
                <w:szCs w:val="24"/>
              </w:rPr>
            </w:pPr>
          </w:p>
          <w:p w14:paraId="6297117E" w14:textId="77777777" w:rsidR="006D78BB" w:rsidRPr="007F3C65" w:rsidRDefault="006D78BB" w:rsidP="008C7379">
            <w:pPr>
              <w:spacing w:before="120" w:after="120"/>
              <w:jc w:val="both"/>
              <w:rPr>
                <w:rFonts w:ascii="Times New Roman" w:hAnsi="Times New Roman"/>
                <w:sz w:val="24"/>
                <w:szCs w:val="24"/>
              </w:rPr>
            </w:pPr>
            <w:del w:id="63" w:author="user" w:date="2017-10-10T11:39:00Z">
              <w:r w:rsidRPr="007F3C65" w:rsidDel="008042A7">
                <w:rPr>
                  <w:rFonts w:ascii="Times New Roman" w:hAnsi="Times New Roman"/>
                  <w:sz w:val="24"/>
                  <w:szCs w:val="24"/>
                </w:rPr>
                <w:delText xml:space="preserve"> </w:delText>
              </w:r>
            </w:del>
            <w:r w:rsidRPr="007F3C65">
              <w:rPr>
                <w:rFonts w:ascii="Times New Roman" w:hAnsi="Times New Roman"/>
                <w:sz w:val="24"/>
                <w:szCs w:val="24"/>
              </w:rPr>
              <w:t xml:space="preserve">а) дадено предприятие притежава мнозинството от гласовете на акционерите или съдружниците в друго предприятие; </w:t>
            </w:r>
          </w:p>
          <w:p w14:paraId="58870AEE" w14:textId="77777777" w:rsidR="006D78BB" w:rsidRPr="007F3C65" w:rsidRDefault="006D78BB" w:rsidP="008C7379">
            <w:pPr>
              <w:spacing w:before="120" w:after="120"/>
              <w:jc w:val="both"/>
              <w:rPr>
                <w:rFonts w:ascii="Times New Roman" w:hAnsi="Times New Roman"/>
                <w:sz w:val="24"/>
                <w:szCs w:val="24"/>
              </w:rPr>
            </w:pPr>
            <w:r w:rsidRPr="007F3C65">
              <w:rPr>
                <w:rFonts w:ascii="Times New Roman" w:hAnsi="Times New Roman"/>
                <w:sz w:val="24"/>
                <w:szCs w:val="24"/>
              </w:rPr>
              <w:t xml:space="preserve">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 </w:t>
            </w:r>
          </w:p>
          <w:p w14:paraId="4FBB257A" w14:textId="77777777" w:rsidR="006D78BB" w:rsidRPr="007F3C65" w:rsidRDefault="006D78BB" w:rsidP="008C7379">
            <w:pPr>
              <w:spacing w:before="120" w:after="120"/>
              <w:jc w:val="both"/>
              <w:rPr>
                <w:rFonts w:ascii="Times New Roman" w:hAnsi="Times New Roman"/>
                <w:sz w:val="24"/>
                <w:szCs w:val="24"/>
              </w:rPr>
            </w:pPr>
            <w:r w:rsidRPr="007F3C65">
              <w:rPr>
                <w:rFonts w:ascii="Times New Roman" w:hAnsi="Times New Roman"/>
                <w:sz w:val="24"/>
                <w:szCs w:val="24"/>
              </w:rPr>
              <w:t xml:space="preserve">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 </w:t>
            </w:r>
          </w:p>
          <w:p w14:paraId="59998B11" w14:textId="77777777" w:rsidR="006D78BB" w:rsidRDefault="006D78BB" w:rsidP="008C7379">
            <w:pPr>
              <w:spacing w:before="120" w:after="120"/>
              <w:jc w:val="both"/>
              <w:rPr>
                <w:ins w:id="64" w:author="user" w:date="2017-10-10T11:42:00Z"/>
                <w:rFonts w:ascii="Times New Roman" w:hAnsi="Times New Roman"/>
                <w:sz w:val="24"/>
                <w:szCs w:val="24"/>
              </w:rPr>
            </w:pPr>
            <w:r w:rsidRPr="007F3C65">
              <w:rPr>
                <w:rFonts w:ascii="Times New Roman" w:hAnsi="Times New Roman"/>
                <w:sz w:val="24"/>
                <w:szCs w:val="24"/>
              </w:rPr>
              <w:t xml:space="preserve">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 </w:t>
            </w:r>
          </w:p>
          <w:p w14:paraId="63BE4D93" w14:textId="2850CD18" w:rsidR="006D78BB" w:rsidRPr="007F3C65" w:rsidDel="008042A7" w:rsidRDefault="008042A7" w:rsidP="008C7379">
            <w:pPr>
              <w:spacing w:before="120" w:after="120"/>
              <w:jc w:val="both"/>
              <w:rPr>
                <w:del w:id="65" w:author="user" w:date="2017-10-10T11:43:00Z"/>
                <w:rFonts w:ascii="Times New Roman" w:hAnsi="Times New Roman"/>
                <w:sz w:val="24"/>
                <w:szCs w:val="24"/>
              </w:rPr>
            </w:pPr>
            <w:r w:rsidRPr="00DF37B4">
              <w:rPr>
                <w:rFonts w:ascii="Times New Roman" w:hAnsi="Times New Roman"/>
                <w:sz w:val="24"/>
                <w:szCs w:val="24"/>
              </w:rPr>
              <w:t>Предприятия, осъществяващи помежду си някое от горепосочените отношения, чрез физическо лице или група от физически лица, които действат съвместно, се считат също за едно и също предприятие</w:t>
            </w:r>
            <w:r w:rsidRPr="007008F1">
              <w:rPr>
                <w:rFonts w:ascii="Times New Roman" w:hAnsi="Times New Roman"/>
                <w:sz w:val="24"/>
                <w:szCs w:val="24"/>
                <w:lang w:val="ru-RU"/>
              </w:rPr>
              <w:t>.</w:t>
            </w:r>
            <w:r w:rsidRPr="008248BC" w:rsidDel="003F2E8E">
              <w:rPr>
                <w:rFonts w:ascii="Times New Roman" w:eastAsia="Times New Roman" w:hAnsi="Times New Roman"/>
                <w:sz w:val="24"/>
                <w:szCs w:val="24"/>
                <w:lang w:eastAsia="bg-BG"/>
              </w:rPr>
              <w:t xml:space="preserve"> </w:t>
            </w:r>
            <w:r w:rsidRPr="005639F0">
              <w:rPr>
                <w:rFonts w:ascii="Times New Roman" w:hAnsi="Times New Roman"/>
                <w:sz w:val="24"/>
                <w:szCs w:val="24"/>
              </w:rPr>
              <w:t>В този случай физическо лице се приравнява на предприятие по смисъла на Регламент (ЕС) № 1407/2013, само ако извършва икономическа дейност под някаква форма, т.е. е едноличен търговец и/или упражнява свободна професия и/или участва в управлението и контрола върху дейността на някое от предприятията.</w:t>
            </w:r>
            <w:del w:id="66" w:author="user" w:date="2017-10-10T11:43:00Z">
              <w:r w:rsidR="006D78BB" w:rsidRPr="007F3C65" w:rsidDel="008042A7">
                <w:rPr>
                  <w:rFonts w:ascii="Times New Roman" w:hAnsi="Times New Roman"/>
                  <w:sz w:val="24"/>
                  <w:szCs w:val="24"/>
                </w:rPr>
                <w:delText xml:space="preserve"> </w:delText>
              </w:r>
            </w:del>
          </w:p>
          <w:p w14:paraId="16B2F631" w14:textId="77777777" w:rsidR="006D78BB" w:rsidRDefault="006D78BB" w:rsidP="008C7379">
            <w:pPr>
              <w:spacing w:before="120" w:after="120"/>
              <w:jc w:val="both"/>
              <w:rPr>
                <w:ins w:id="67" w:author="user" w:date="2017-10-10T11:44:00Z"/>
                <w:rFonts w:ascii="Times New Roman" w:hAnsi="Times New Roman"/>
                <w:sz w:val="24"/>
                <w:szCs w:val="24"/>
              </w:rPr>
            </w:pPr>
            <w:r w:rsidRPr="007F3C65">
              <w:rPr>
                <w:rFonts w:ascii="Times New Roman" w:hAnsi="Times New Roman"/>
                <w:sz w:val="24"/>
                <w:szCs w:val="24"/>
              </w:rPr>
              <w:t xml:space="preserve">Данните за получените предходни минимални помощи следва да бъдат надлежно посочени от кандидатите в Декларация за минимални и държавни помощи (Приложение </w:t>
            </w:r>
            <w:r w:rsidRPr="007F3C65">
              <w:rPr>
                <w:rFonts w:ascii="Times New Roman" w:hAnsi="Times New Roman"/>
                <w:sz w:val="24"/>
                <w:szCs w:val="24"/>
              </w:rPr>
              <w:lastRenderedPageBreak/>
              <w:t xml:space="preserve">ІІІ). </w:t>
            </w:r>
          </w:p>
          <w:p w14:paraId="6A9B7DF4" w14:textId="77777777" w:rsidR="00CC389A" w:rsidRPr="005639F0" w:rsidRDefault="00ED159D" w:rsidP="00CC389A">
            <w:pPr>
              <w:spacing w:before="120" w:after="120"/>
              <w:jc w:val="both"/>
              <w:rPr>
                <w:rFonts w:ascii="Times New Roman" w:hAnsi="Times New Roman"/>
                <w:sz w:val="24"/>
                <w:szCs w:val="24"/>
              </w:rPr>
            </w:pPr>
            <w:r w:rsidRPr="005639F0">
              <w:rPr>
                <w:rFonts w:ascii="Times New Roman" w:hAnsi="Times New Roman"/>
                <w:sz w:val="24"/>
                <w:szCs w:val="24"/>
              </w:rPr>
              <w:t xml:space="preserve">Кандидати са </w:t>
            </w:r>
            <w:r w:rsidRPr="005639F0">
              <w:rPr>
                <w:rFonts w:ascii="Times New Roman" w:hAnsi="Times New Roman"/>
                <w:b/>
                <w:sz w:val="24"/>
                <w:szCs w:val="24"/>
              </w:rPr>
              <w:t>недопустими да получат минимална помощ</w:t>
            </w:r>
            <w:r w:rsidRPr="005639F0">
              <w:rPr>
                <w:rStyle w:val="a6"/>
                <w:rFonts w:ascii="Times New Roman" w:hAnsi="Times New Roman"/>
                <w:b/>
                <w:sz w:val="24"/>
                <w:szCs w:val="24"/>
              </w:rPr>
              <w:footnoteReference w:id="10"/>
            </w:r>
            <w:r w:rsidRPr="005639F0">
              <w:rPr>
                <w:rFonts w:ascii="Times New Roman" w:hAnsi="Times New Roman"/>
                <w:b/>
                <w:sz w:val="24"/>
                <w:szCs w:val="24"/>
              </w:rPr>
              <w:t>, ако попадат в забранителните режими на помощ</w:t>
            </w:r>
            <w:r w:rsidRPr="005639F0">
              <w:rPr>
                <w:rFonts w:ascii="Times New Roman" w:hAnsi="Times New Roman"/>
                <w:sz w:val="24"/>
                <w:szCs w:val="24"/>
              </w:rPr>
              <w:t xml:space="preserve"> в съответствие с Регламент (ЕС) № 1407/2013, а именно:</w:t>
            </w:r>
          </w:p>
          <w:p w14:paraId="6A3BF6C5" w14:textId="77777777" w:rsidR="00CC389A" w:rsidRPr="005639F0" w:rsidRDefault="00ED159D" w:rsidP="00CC389A">
            <w:pPr>
              <w:spacing w:before="120" w:after="120"/>
              <w:jc w:val="both"/>
              <w:rPr>
                <w:rFonts w:ascii="Times New Roman" w:hAnsi="Times New Roman"/>
                <w:sz w:val="24"/>
                <w:szCs w:val="24"/>
              </w:rPr>
            </w:pPr>
            <w:r w:rsidRPr="005639F0">
              <w:rPr>
                <w:rFonts w:ascii="Times New Roman" w:hAnsi="Times New Roman"/>
                <w:sz w:val="24"/>
                <w:szCs w:val="24"/>
              </w:rPr>
              <w:t xml:space="preserve">а) помощите, предоставяни на предприятия, които извършват дейност </w:t>
            </w:r>
            <w:r w:rsidRPr="005639F0">
              <w:rPr>
                <w:rFonts w:ascii="Times New Roman" w:hAnsi="Times New Roman"/>
                <w:b/>
                <w:sz w:val="24"/>
                <w:szCs w:val="24"/>
              </w:rPr>
              <w:t>в сектора на рибарството и аквакултурите</w:t>
            </w:r>
            <w:r w:rsidRPr="005639F0">
              <w:rPr>
                <w:rFonts w:ascii="Times New Roman" w:hAnsi="Times New Roman"/>
                <w:sz w:val="24"/>
                <w:szCs w:val="24"/>
              </w:rPr>
              <w:t>, обхванати от Регламент (ЕС) № 1379/2013 на Европейския парламент и на Съвета от 11 декември 2013г. относно общата организация на пазарите на продукти от риболов и аквакултури, за изменение на регламенти (ЕО) № 1184/2006 и (ЕО) № 1224/2009 на Съвета и за отмяна на Регламент (ЕО) № 104/2000 на Съвета (ОВ L 354 от 28.12.2013 г.);</w:t>
            </w:r>
          </w:p>
          <w:p w14:paraId="1976CA72" w14:textId="77777777" w:rsidR="00CC389A" w:rsidRPr="005639F0" w:rsidRDefault="00ED159D" w:rsidP="00CC389A">
            <w:pPr>
              <w:spacing w:before="120" w:after="120"/>
              <w:jc w:val="both"/>
              <w:rPr>
                <w:rFonts w:ascii="Times New Roman" w:hAnsi="Times New Roman"/>
                <w:sz w:val="24"/>
                <w:szCs w:val="24"/>
              </w:rPr>
            </w:pPr>
            <w:r w:rsidRPr="005639F0">
              <w:rPr>
                <w:rFonts w:ascii="Times New Roman" w:hAnsi="Times New Roman"/>
                <w:sz w:val="24"/>
                <w:szCs w:val="24"/>
              </w:rPr>
              <w:t xml:space="preserve">б) помощите, предоставяни на предприятия, които извършват дейност </w:t>
            </w:r>
            <w:r w:rsidRPr="005639F0">
              <w:rPr>
                <w:rFonts w:ascii="Times New Roman" w:hAnsi="Times New Roman"/>
                <w:b/>
                <w:sz w:val="24"/>
                <w:szCs w:val="24"/>
              </w:rPr>
              <w:t>в областта на първичното производство на селскостопански продукти (</w:t>
            </w:r>
            <w:r w:rsidRPr="005639F0">
              <w:rPr>
                <w:rFonts w:ascii="Times New Roman" w:hAnsi="Times New Roman"/>
                <w:sz w:val="24"/>
                <w:szCs w:val="24"/>
              </w:rPr>
              <w:t xml:space="preserve">„селскостопански продукти“ са продукти, </w:t>
            </w:r>
            <w:r w:rsidRPr="005639F0">
              <w:rPr>
                <w:rFonts w:ascii="Times New Roman" w:hAnsi="Times New Roman"/>
                <w:b/>
                <w:sz w:val="24"/>
                <w:szCs w:val="24"/>
              </w:rPr>
              <w:t>изброени в приложение I</w:t>
            </w:r>
            <w:r w:rsidRPr="005639F0">
              <w:rPr>
                <w:rFonts w:ascii="Times New Roman" w:hAnsi="Times New Roman"/>
                <w:sz w:val="24"/>
                <w:szCs w:val="24"/>
              </w:rPr>
              <w:t xml:space="preserve"> към Договора (ДФЕС), с изключение на продуктите на рибарството и аквакултурите, включени в приложното поле на Регламент (ЕС) № 1379/2013).</w:t>
            </w:r>
          </w:p>
          <w:p w14:paraId="51804B7B" w14:textId="2102D3B7" w:rsidR="006D78BB" w:rsidRPr="005639F0" w:rsidDel="00CC389A" w:rsidRDefault="00CC389A" w:rsidP="008C7379">
            <w:pPr>
              <w:spacing w:before="120" w:after="120"/>
              <w:jc w:val="both"/>
              <w:rPr>
                <w:del w:id="69" w:author="user" w:date="2017-10-10T11:45:00Z"/>
                <w:rFonts w:ascii="Times New Roman" w:hAnsi="Times New Roman"/>
                <w:sz w:val="24"/>
                <w:szCs w:val="24"/>
              </w:rPr>
            </w:pPr>
            <w:r w:rsidRPr="005639F0">
              <w:rPr>
                <w:rFonts w:ascii="Times New Roman" w:hAnsi="Times New Roman"/>
                <w:sz w:val="23"/>
                <w:szCs w:val="23"/>
              </w:rPr>
              <w:t xml:space="preserve">По процедурата не се предоставят помощ на </w:t>
            </w:r>
            <w:r w:rsidR="00ED159D" w:rsidRPr="005639F0">
              <w:rPr>
                <w:rFonts w:ascii="Times New Roman" w:hAnsi="Times New Roman"/>
                <w:sz w:val="23"/>
                <w:szCs w:val="23"/>
              </w:rPr>
              <w:t>кандидат/и,</w:t>
            </w:r>
            <w:r w:rsidRPr="005639F0">
              <w:rPr>
                <w:rFonts w:ascii="Times New Roman" w:hAnsi="Times New Roman"/>
                <w:sz w:val="23"/>
                <w:szCs w:val="23"/>
              </w:rPr>
              <w:t xml:space="preserve"> когато отпускането й води до нарушаване на разпоредбите на Регламент (ЕС) № 1407/2014 г., включително на чл. 1, пар. 1 букви в), г) и д) от Регламента. </w:t>
            </w:r>
            <w:del w:id="70" w:author="user" w:date="2017-10-10T11:45:00Z">
              <w:r w:rsidR="006D78BB" w:rsidRPr="005639F0" w:rsidDel="00CC389A">
                <w:rPr>
                  <w:rFonts w:ascii="Times New Roman" w:hAnsi="Times New Roman"/>
                  <w:sz w:val="24"/>
                  <w:szCs w:val="24"/>
                </w:rPr>
                <w:delText xml:space="preserve"> </w:delText>
              </w:r>
            </w:del>
          </w:p>
          <w:p w14:paraId="41DC9E3A" w14:textId="77777777" w:rsidR="006D78BB" w:rsidRPr="007F3C65" w:rsidRDefault="006D78BB" w:rsidP="008C7379">
            <w:pPr>
              <w:spacing w:before="120" w:after="120"/>
              <w:jc w:val="both"/>
              <w:rPr>
                <w:rFonts w:ascii="Times New Roman" w:hAnsi="Times New Roman"/>
                <w:sz w:val="24"/>
                <w:szCs w:val="24"/>
              </w:rPr>
            </w:pPr>
            <w:r w:rsidRPr="007F3C65">
              <w:rPr>
                <w:rFonts w:ascii="Times New Roman" w:hAnsi="Times New Roman"/>
                <w:sz w:val="24"/>
                <w:szCs w:val="24"/>
              </w:rPr>
              <w:t>В</w:t>
            </w:r>
            <w:r w:rsidR="009637CF" w:rsidRPr="007F3C65">
              <w:rPr>
                <w:rFonts w:ascii="Times New Roman" w:hAnsi="Times New Roman"/>
                <w:sz w:val="24"/>
                <w:szCs w:val="24"/>
              </w:rPr>
              <w:t>АЖНО</w:t>
            </w:r>
            <w:r w:rsidRPr="007F3C65">
              <w:rPr>
                <w:rFonts w:ascii="Times New Roman" w:hAnsi="Times New Roman"/>
                <w:sz w:val="24"/>
                <w:szCs w:val="24"/>
              </w:rPr>
              <w:t xml:space="preserve">! </w:t>
            </w:r>
          </w:p>
          <w:p w14:paraId="47AEEA2A" w14:textId="77777777" w:rsidR="009B0634" w:rsidRDefault="006D78BB" w:rsidP="008C7379">
            <w:pPr>
              <w:spacing w:before="120" w:after="120"/>
              <w:jc w:val="both"/>
              <w:rPr>
                <w:ins w:id="71" w:author="user" w:date="2017-10-10T11:46:00Z"/>
                <w:rFonts w:ascii="Times New Roman" w:hAnsi="Times New Roman"/>
                <w:sz w:val="24"/>
                <w:szCs w:val="24"/>
              </w:rPr>
            </w:pPr>
            <w:r w:rsidRPr="007F3C65">
              <w:rPr>
                <w:rFonts w:ascii="Times New Roman" w:hAnsi="Times New Roman"/>
                <w:sz w:val="24"/>
                <w:szCs w:val="24"/>
              </w:rPr>
              <w:t>Когато дадено предприятие упражнява дейност в секторите, посочени по-горе в букви а), б) или в), както и в един или повече от секторите или дейностите, обхванати от Регламент (ЕС) № 1407/2013 г., то Регламентът се прилага спрямо помощта, предоставяна за съответните един или повече сектори или дейности, при условие че получателят на помощта гарантира посредством подходящи средства, като например разделение на дейностите или разграничаване на разходите, че дейностите в изключените сектори не се ползват от помощ de minimis, предоставена съгласно Регламент (ЕС) № 1407/2013 г.</w:t>
            </w:r>
          </w:p>
          <w:p w14:paraId="1C5A37F5" w14:textId="77777777" w:rsidR="00CC389A" w:rsidRPr="005639F0" w:rsidRDefault="00ED159D" w:rsidP="00CC389A">
            <w:pPr>
              <w:spacing w:before="120" w:after="120"/>
              <w:jc w:val="both"/>
              <w:rPr>
                <w:rFonts w:ascii="Times New Roman" w:hAnsi="Times New Roman"/>
                <w:sz w:val="24"/>
                <w:szCs w:val="24"/>
              </w:rPr>
            </w:pPr>
            <w:r w:rsidRPr="005639F0">
              <w:rPr>
                <w:rFonts w:ascii="Times New Roman" w:hAnsi="Times New Roman"/>
                <w:sz w:val="24"/>
                <w:szCs w:val="24"/>
              </w:rPr>
              <w:t>Размерът на отпуснатата минимална помощ по настоящата процедура ще бъде записан в договора за предоставяне на безвъзмездна финансова помощ.</w:t>
            </w:r>
          </w:p>
          <w:p w14:paraId="4C217EA8" w14:textId="77777777" w:rsidR="00CC389A" w:rsidRPr="00C75904" w:rsidRDefault="00CC389A" w:rsidP="00CC389A">
            <w:pPr>
              <w:pStyle w:val="Default"/>
              <w:spacing w:before="120" w:after="120"/>
              <w:jc w:val="both"/>
              <w:rPr>
                <w:sz w:val="23"/>
                <w:szCs w:val="23"/>
              </w:rPr>
            </w:pPr>
            <w:r w:rsidRPr="00807A7D">
              <w:rPr>
                <w:sz w:val="23"/>
                <w:szCs w:val="23"/>
              </w:rPr>
              <w:t>Помощите, които се предоставят на няколко части (т.е. когато кандидатът предвижда да ползва авансово и/или межд</w:t>
            </w:r>
            <w:r w:rsidRPr="00C75904">
              <w:rPr>
                <w:sz w:val="23"/>
                <w:szCs w:val="23"/>
              </w:rPr>
              <w:t xml:space="preserve">инно/и плащане/ия), се сконтират към техния размер към момента на предоставяне. Допустимите разходи се сконтират до тяхната стойност към момента на предоставяне на помощта. Лихвеният процент, който се използва за сконтиране, е сконтовият процент, приложим към момента на предоставяне на помощта, в съответствие с чл. 3, ал. 6 от Регламент (ЕС) № 1407/2013 на Комисията от 18 декември 2013 г. </w:t>
            </w:r>
          </w:p>
          <w:p w14:paraId="1E2904B7" w14:textId="352ADA8F" w:rsidR="007936B0" w:rsidRPr="005639F0" w:rsidRDefault="00ED159D" w:rsidP="008C7379">
            <w:pPr>
              <w:spacing w:before="120" w:after="120"/>
              <w:jc w:val="both"/>
              <w:rPr>
                <w:ins w:id="72" w:author="Maria Vangelova" w:date="2017-11-28T14:37:00Z"/>
                <w:rFonts w:ascii="Times New Roman" w:hAnsi="Times New Roman"/>
                <w:b/>
                <w:sz w:val="24"/>
                <w:szCs w:val="24"/>
              </w:rPr>
            </w:pPr>
            <w:r w:rsidRPr="005639F0">
              <w:rPr>
                <w:rFonts w:ascii="Times New Roman" w:hAnsi="Times New Roman"/>
                <w:sz w:val="23"/>
                <w:szCs w:val="23"/>
              </w:rPr>
              <w:t xml:space="preserve">Сконтирането ще се извършва от Управляващия орган преди всяко плащане с оглед гарантиране, че предоставената безвъзмездна финансова помощ е съобразена с праговете и интензитетите за съответния вид помощ, установени в Регламент (ЕС) № 1407/2013 на Комисията. </w:t>
            </w:r>
          </w:p>
          <w:p w14:paraId="26A69322" w14:textId="77777777" w:rsidR="00AD3B00" w:rsidRPr="007F3C65" w:rsidRDefault="006D78BB" w:rsidP="008C7379">
            <w:pPr>
              <w:spacing w:before="120" w:after="120"/>
              <w:jc w:val="both"/>
              <w:rPr>
                <w:rFonts w:ascii="Times New Roman" w:hAnsi="Times New Roman"/>
                <w:sz w:val="24"/>
                <w:szCs w:val="24"/>
              </w:rPr>
            </w:pPr>
            <w:r w:rsidRPr="007F3C65">
              <w:rPr>
                <w:rFonts w:ascii="Times New Roman" w:hAnsi="Times New Roman"/>
                <w:sz w:val="24"/>
                <w:szCs w:val="24"/>
              </w:rPr>
              <w:t xml:space="preserve">ВАЖНО! </w:t>
            </w:r>
          </w:p>
          <w:p w14:paraId="5F675119" w14:textId="1130D50E" w:rsidR="00AD3B00" w:rsidRDefault="006D78BB" w:rsidP="008C7379">
            <w:pPr>
              <w:spacing w:before="120" w:after="120"/>
              <w:jc w:val="both"/>
              <w:rPr>
                <w:ins w:id="73" w:author="user" w:date="2017-10-10T11:47:00Z"/>
                <w:rFonts w:ascii="Times New Roman" w:hAnsi="Times New Roman"/>
                <w:sz w:val="24"/>
                <w:szCs w:val="24"/>
              </w:rPr>
            </w:pPr>
            <w:r w:rsidRPr="007F3C65">
              <w:rPr>
                <w:rFonts w:ascii="Times New Roman" w:hAnsi="Times New Roman"/>
                <w:sz w:val="24"/>
                <w:szCs w:val="24"/>
              </w:rPr>
              <w:lastRenderedPageBreak/>
              <w:t xml:space="preserve">За да удостоверят, че осъществяват стопанската си дейност в допустимите сектори, кандидатите следва да представят заедно с проектното предложение Удостоверение за код на икономическа дейност (основна икономическа дейност и допълнителна икономическа дейност) от Националния статистически институт по данни за </w:t>
            </w:r>
            <w:r w:rsidR="004B66CD">
              <w:rPr>
                <w:rFonts w:ascii="Times New Roman" w:hAnsi="Times New Roman"/>
                <w:sz w:val="24"/>
                <w:szCs w:val="24"/>
              </w:rPr>
              <w:t>последната приключила финансова</w:t>
            </w:r>
            <w:r w:rsidR="004B66CD" w:rsidRPr="007F3C65">
              <w:rPr>
                <w:rFonts w:ascii="Times New Roman" w:hAnsi="Times New Roman"/>
                <w:sz w:val="24"/>
                <w:szCs w:val="24"/>
              </w:rPr>
              <w:t xml:space="preserve"> </w:t>
            </w:r>
            <w:r w:rsidRPr="007F3C65">
              <w:rPr>
                <w:rFonts w:ascii="Times New Roman" w:hAnsi="Times New Roman"/>
                <w:sz w:val="24"/>
                <w:szCs w:val="24"/>
              </w:rPr>
              <w:t xml:space="preserve">година. Допустимостта на кандидатите, които са създадени/регистрирани в рамките на текущата календарна година се удостоверява посредством декларираните данни в Декларацията за минимални и държавни помощи. За определяне на допустимостта се използва класификация КИД-2008 (приета със Заповед № РД 07-317/29.11.2007 г. на Председателя на Националния статистически институт) (Приложение за информация). </w:t>
            </w:r>
          </w:p>
          <w:p w14:paraId="199F0C71" w14:textId="77777777" w:rsidR="00CC389A" w:rsidRPr="00807A7D" w:rsidDel="00CC389A" w:rsidRDefault="00ED159D" w:rsidP="008C7379">
            <w:pPr>
              <w:spacing w:before="120" w:after="120"/>
              <w:jc w:val="both"/>
              <w:rPr>
                <w:del w:id="74" w:author="user" w:date="2017-10-10T11:47:00Z"/>
                <w:rFonts w:ascii="Times New Roman" w:hAnsi="Times New Roman"/>
                <w:sz w:val="24"/>
                <w:szCs w:val="24"/>
              </w:rPr>
            </w:pPr>
            <w:r w:rsidRPr="005639F0">
              <w:rPr>
                <w:rFonts w:ascii="Times New Roman" w:hAnsi="Times New Roman"/>
                <w:sz w:val="24"/>
                <w:szCs w:val="24"/>
              </w:rPr>
              <w:t>Допустимостта на кандидатите, които са създадени/регистрирани в рамките на текущата календарна година се удостоверява посредством декларираните данни в Декларацията за минимални и държавни помощи.</w:t>
            </w:r>
          </w:p>
          <w:p w14:paraId="05AD1529" w14:textId="77777777" w:rsidR="006D78BB" w:rsidRPr="007F3C65" w:rsidRDefault="006D78BB" w:rsidP="008C7379">
            <w:pPr>
              <w:spacing w:before="120" w:after="120"/>
              <w:jc w:val="both"/>
              <w:rPr>
                <w:rFonts w:ascii="Times New Roman" w:hAnsi="Times New Roman"/>
                <w:sz w:val="24"/>
                <w:szCs w:val="24"/>
              </w:rPr>
            </w:pPr>
            <w:r w:rsidRPr="007F3C65">
              <w:rPr>
                <w:rFonts w:ascii="Times New Roman" w:hAnsi="Times New Roman"/>
                <w:sz w:val="24"/>
                <w:szCs w:val="24"/>
              </w:rPr>
              <w:t>Помощта de minimis, предоставена съгласно Регламент (ЕС) № 1407/2013, може да се кумулира с помощ de minimis, предоставена съгласно Регламент (ЕС) № 360/2012 на Комисията до тавана, установен в посочения регламент. Тя може да се кумулира с помощ de minimis, предоставяна съгласно други регламенти за помощ de minimis, до съответния таван, определен в член 3, ал. 2 от Регламент (ЕС) № 1407/2013.</w:t>
            </w:r>
          </w:p>
          <w:p w14:paraId="5C116BA8" w14:textId="77777777" w:rsidR="00AD3B00" w:rsidRPr="007F3C65" w:rsidRDefault="00AD3B00" w:rsidP="008C7379">
            <w:pPr>
              <w:spacing w:before="120" w:after="120"/>
              <w:jc w:val="both"/>
              <w:rPr>
                <w:rFonts w:ascii="Times New Roman" w:hAnsi="Times New Roman"/>
                <w:sz w:val="24"/>
                <w:szCs w:val="24"/>
              </w:rPr>
            </w:pPr>
            <w:r w:rsidRPr="007F3C65">
              <w:rPr>
                <w:rFonts w:ascii="Times New Roman" w:hAnsi="Times New Roman"/>
                <w:sz w:val="24"/>
                <w:szCs w:val="24"/>
              </w:rPr>
              <w:t xml:space="preserve">Помощта de minimis не се кумулира с държавна помощ, отпусната за същите допустими разходи или с държавна помощ за същата мярка за финансиране на риска, ако чрез това кумулиране може да се надвиши най-високият приложим интензитет на помощта или размер на помощта, определен в конкретните обстоятелства за всеки отделен случай с регламент за групово освобождаване или с решение, приети от Комисията. </w:t>
            </w:r>
          </w:p>
          <w:p w14:paraId="235BFADA" w14:textId="77777777" w:rsidR="00AD3B00" w:rsidRPr="007F3C65" w:rsidRDefault="00AD3B00" w:rsidP="008C7379">
            <w:pPr>
              <w:spacing w:before="120" w:after="120"/>
              <w:jc w:val="both"/>
              <w:rPr>
                <w:rFonts w:ascii="Times New Roman" w:hAnsi="Times New Roman"/>
                <w:sz w:val="24"/>
                <w:szCs w:val="24"/>
              </w:rPr>
            </w:pPr>
            <w:r w:rsidRPr="007F3C65">
              <w:rPr>
                <w:rFonts w:ascii="Times New Roman" w:hAnsi="Times New Roman"/>
                <w:sz w:val="24"/>
                <w:szCs w:val="24"/>
              </w:rPr>
              <w:t xml:space="preserve">Когато с отпускането на новата помощ de minimis може да бъде надвишен съответния таван, определен в чл. 3 на Регламент (ЕС) № 1407/2013, никоя част от тази нова помощ не може да попада в приложното поле на Регламент (ЕС) № 1407/2013. </w:t>
            </w:r>
          </w:p>
          <w:p w14:paraId="1AB3497A" w14:textId="77777777" w:rsidR="00AD3B00" w:rsidRPr="007F3C65" w:rsidRDefault="00AD3B00" w:rsidP="008C7379">
            <w:pPr>
              <w:spacing w:before="120" w:after="120"/>
              <w:jc w:val="both"/>
              <w:rPr>
                <w:rFonts w:ascii="Times New Roman" w:hAnsi="Times New Roman"/>
                <w:sz w:val="24"/>
                <w:szCs w:val="24"/>
              </w:rPr>
            </w:pPr>
            <w:r w:rsidRPr="007F3C65">
              <w:rPr>
                <w:rFonts w:ascii="Times New Roman" w:hAnsi="Times New Roman"/>
                <w:sz w:val="24"/>
                <w:szCs w:val="24"/>
              </w:rPr>
              <w:t xml:space="preserve">В случай на сливания или придобивания всички предходни помощи de minimis, предоставяни на някое от сливащите се предприятия, се вземат под внимание при определяне на това дали дадена нова помощ de minimis, отпусната на новото предприятие или придобиващото предприятие, не води до превишаване на съответния таван. </w:t>
            </w:r>
          </w:p>
          <w:p w14:paraId="6B167D59" w14:textId="77777777" w:rsidR="00AD3B00" w:rsidRPr="007F3C65" w:rsidRDefault="00AD3B00" w:rsidP="008C7379">
            <w:pPr>
              <w:spacing w:before="120" w:after="120"/>
              <w:jc w:val="both"/>
              <w:rPr>
                <w:rFonts w:ascii="Times New Roman" w:hAnsi="Times New Roman"/>
                <w:sz w:val="24"/>
                <w:szCs w:val="24"/>
              </w:rPr>
            </w:pPr>
            <w:r w:rsidRPr="007F3C65">
              <w:rPr>
                <w:rFonts w:ascii="Times New Roman" w:hAnsi="Times New Roman"/>
                <w:sz w:val="24"/>
                <w:szCs w:val="24"/>
              </w:rPr>
              <w:t>Ако дадено предприятие се разделя на две или повече отделни предприятия, помощта de minimis, отпусната преди разделянето, се предоставя на предприятието, което се е възползвало от нея, като по принцип това е предприятието, поемащо дейностите, за които е била използвана помощта de minimis. Ако такова предоставяне не е възможно, помощта de minimis се разпределя пропорционално на базата на счетоводната стойност на собствения капитал на новите предприятия към действителната дата на разделянето.</w:t>
            </w:r>
          </w:p>
          <w:p w14:paraId="58D3A9BB" w14:textId="77777777" w:rsidR="00AD3B00" w:rsidRPr="007F3C65" w:rsidRDefault="00AD3B00" w:rsidP="008C7379">
            <w:pPr>
              <w:spacing w:before="120" w:after="120"/>
              <w:jc w:val="both"/>
              <w:rPr>
                <w:rFonts w:ascii="Times New Roman" w:hAnsi="Times New Roman"/>
                <w:sz w:val="24"/>
                <w:szCs w:val="24"/>
              </w:rPr>
            </w:pPr>
            <w:r w:rsidRPr="007F3C65">
              <w:rPr>
                <w:rFonts w:ascii="Times New Roman" w:hAnsi="Times New Roman"/>
                <w:sz w:val="24"/>
                <w:szCs w:val="24"/>
              </w:rPr>
              <w:t>ВАЖНО!</w:t>
            </w:r>
          </w:p>
          <w:p w14:paraId="4B234213" w14:textId="77777777" w:rsidR="005B2F92" w:rsidRDefault="00AD3B00" w:rsidP="008C7379">
            <w:pPr>
              <w:spacing w:before="120" w:after="120"/>
              <w:jc w:val="both"/>
              <w:rPr>
                <w:ins w:id="75" w:author="user" w:date="2017-10-10T11:47:00Z"/>
                <w:rFonts w:ascii="Times New Roman" w:hAnsi="Times New Roman"/>
                <w:sz w:val="24"/>
                <w:szCs w:val="24"/>
              </w:rPr>
            </w:pPr>
            <w:r w:rsidRPr="007F3C65">
              <w:rPr>
                <w:rFonts w:ascii="Times New Roman" w:hAnsi="Times New Roman"/>
                <w:sz w:val="24"/>
                <w:szCs w:val="24"/>
              </w:rPr>
              <w:t xml:space="preserve">Данните за получените минимални помощи следва да бъдат надлежно посочени от кандидатите в Декларация за получените минимални и държавни помощи (Приложение ІІІ). </w:t>
            </w:r>
          </w:p>
          <w:p w14:paraId="22AAB642" w14:textId="77777777" w:rsidR="00CC389A" w:rsidRPr="00807A7D" w:rsidRDefault="00ED159D" w:rsidP="008C7379">
            <w:pPr>
              <w:spacing w:before="120" w:after="120"/>
              <w:jc w:val="both"/>
              <w:rPr>
                <w:rFonts w:ascii="Times New Roman" w:hAnsi="Times New Roman"/>
                <w:sz w:val="24"/>
                <w:szCs w:val="24"/>
              </w:rPr>
            </w:pPr>
            <w:r w:rsidRPr="005639F0">
              <w:rPr>
                <w:rFonts w:ascii="Times New Roman" w:hAnsi="Times New Roman"/>
                <w:sz w:val="24"/>
                <w:szCs w:val="24"/>
              </w:rPr>
              <w:t xml:space="preserve">Декларацията за минимални помощи се представя от кандидатите на етап кандидатстване и впоследствие, в случай на одобрение на проектното предложение – преди сключване на </w:t>
            </w:r>
            <w:r w:rsidRPr="005639F0">
              <w:rPr>
                <w:rFonts w:ascii="Times New Roman" w:hAnsi="Times New Roman"/>
                <w:sz w:val="24"/>
                <w:szCs w:val="24"/>
              </w:rPr>
              <w:lastRenderedPageBreak/>
              <w:t>договора за безвъзмездна финансова помощ.</w:t>
            </w:r>
          </w:p>
          <w:p w14:paraId="0A1ED646" w14:textId="5661605A" w:rsidR="005B2F92" w:rsidRDefault="00AC21BB" w:rsidP="008C7379">
            <w:pPr>
              <w:spacing w:before="120" w:after="120"/>
              <w:jc w:val="both"/>
              <w:rPr>
                <w:ins w:id="76" w:author="user" w:date="2017-10-10T11:48:00Z"/>
                <w:rFonts w:ascii="Times New Roman" w:hAnsi="Times New Roman"/>
                <w:sz w:val="24"/>
                <w:szCs w:val="24"/>
              </w:rPr>
            </w:pPr>
            <w:r w:rsidRPr="007F3C65">
              <w:rPr>
                <w:rFonts w:ascii="Times New Roman" w:hAnsi="Times New Roman"/>
                <w:sz w:val="24"/>
                <w:szCs w:val="24"/>
              </w:rPr>
              <w:t xml:space="preserve">По време на </w:t>
            </w:r>
            <w:r w:rsidR="00F7024C" w:rsidRPr="007F3C65">
              <w:rPr>
                <w:rFonts w:ascii="Times New Roman" w:hAnsi="Times New Roman"/>
                <w:sz w:val="24"/>
                <w:szCs w:val="24"/>
              </w:rPr>
              <w:t xml:space="preserve">оценка на административното съответствие и допустимостта оценители на проектните предложения </w:t>
            </w:r>
            <w:r w:rsidR="00CD52B6">
              <w:rPr>
                <w:rFonts w:ascii="Times New Roman" w:hAnsi="Times New Roman"/>
                <w:sz w:val="24"/>
                <w:szCs w:val="24"/>
              </w:rPr>
              <w:t>щ</w:t>
            </w:r>
            <w:r w:rsidR="00F7024C" w:rsidRPr="007F3C65">
              <w:rPr>
                <w:rFonts w:ascii="Times New Roman" w:hAnsi="Times New Roman"/>
                <w:sz w:val="24"/>
                <w:szCs w:val="24"/>
              </w:rPr>
              <w:t xml:space="preserve">е извършат проверка  за наличие на Декларация за получените минимални и държавни помощи. </w:t>
            </w:r>
            <w:r w:rsidR="00AD3B00" w:rsidRPr="007F3C65">
              <w:rPr>
                <w:rFonts w:ascii="Times New Roman" w:hAnsi="Times New Roman"/>
                <w:sz w:val="24"/>
                <w:szCs w:val="24"/>
              </w:rPr>
              <w:t xml:space="preserve">Преди сключване на административния договор, </w:t>
            </w:r>
            <w:r w:rsidR="00F7024C" w:rsidRPr="007F3C65">
              <w:rPr>
                <w:rFonts w:ascii="Times New Roman" w:hAnsi="Times New Roman"/>
                <w:sz w:val="24"/>
                <w:szCs w:val="24"/>
              </w:rPr>
              <w:t>УО</w:t>
            </w:r>
            <w:r w:rsidR="00AD3B00" w:rsidRPr="007F3C65">
              <w:rPr>
                <w:rFonts w:ascii="Times New Roman" w:hAnsi="Times New Roman"/>
                <w:sz w:val="24"/>
                <w:szCs w:val="24"/>
              </w:rPr>
              <w:t xml:space="preserve"> ще извършва проверка по същество на декларираната от одобрените кандидати помощ в режим de minimis. В случай че бъде установена сума, която надвишава съответния таван, определен в чл. 3 на Регламент (ЕС) № 1407/2013, </w:t>
            </w:r>
            <w:r w:rsidR="00F7024C" w:rsidRPr="007F3C65">
              <w:rPr>
                <w:rFonts w:ascii="Times New Roman" w:hAnsi="Times New Roman"/>
                <w:sz w:val="24"/>
                <w:szCs w:val="24"/>
              </w:rPr>
              <w:t>УО</w:t>
            </w:r>
            <w:r w:rsidR="00AD3B00" w:rsidRPr="007F3C65">
              <w:rPr>
                <w:rFonts w:ascii="Times New Roman" w:hAnsi="Times New Roman"/>
                <w:sz w:val="24"/>
                <w:szCs w:val="24"/>
              </w:rPr>
              <w:t xml:space="preserve"> няма да сключи административен договор с кандидата. Проверката се осъществява посредством съпоставяне на цялата информация за получените минимални помощи, с която </w:t>
            </w:r>
            <w:r w:rsidR="00F7024C" w:rsidRPr="007F3C65">
              <w:rPr>
                <w:rFonts w:ascii="Times New Roman" w:hAnsi="Times New Roman"/>
                <w:sz w:val="24"/>
                <w:szCs w:val="24"/>
              </w:rPr>
              <w:t>УО на ОПРЧР</w:t>
            </w:r>
            <w:r w:rsidR="00AD3B00" w:rsidRPr="007F3C65">
              <w:rPr>
                <w:rFonts w:ascii="Times New Roman" w:hAnsi="Times New Roman"/>
                <w:sz w:val="24"/>
                <w:szCs w:val="24"/>
              </w:rPr>
              <w:t xml:space="preserve"> разполага, вкл. и проверка в ИС РМП, поддържан от министъра на финансите. </w:t>
            </w:r>
          </w:p>
          <w:p w14:paraId="5C0EFC2B" w14:textId="77777777" w:rsidR="00CC389A" w:rsidRPr="005639F0" w:rsidRDefault="00ED159D" w:rsidP="00CC389A">
            <w:pPr>
              <w:spacing w:after="240"/>
              <w:jc w:val="both"/>
              <w:rPr>
                <w:rFonts w:ascii="Times New Roman" w:hAnsi="Times New Roman"/>
                <w:sz w:val="24"/>
                <w:szCs w:val="24"/>
              </w:rPr>
            </w:pPr>
            <w:r w:rsidRPr="005639F0">
              <w:rPr>
                <w:rFonts w:ascii="Times New Roman" w:hAnsi="Times New Roman"/>
                <w:sz w:val="24"/>
                <w:szCs w:val="24"/>
              </w:rPr>
              <w:t>МИГ- Община Марица/Управляващият орган не носят отговорност за погрешно декларирана сума на получена минимална помощ, довела до отказ от сключване на договор.</w:t>
            </w:r>
          </w:p>
          <w:p w14:paraId="5E189A05" w14:textId="443EB9D8" w:rsidR="005B2F92" w:rsidRPr="007F3C65" w:rsidRDefault="00ED159D" w:rsidP="008C7379">
            <w:pPr>
              <w:spacing w:before="120" w:after="120"/>
              <w:jc w:val="both"/>
              <w:rPr>
                <w:rFonts w:ascii="Times New Roman" w:hAnsi="Times New Roman"/>
                <w:sz w:val="24"/>
                <w:szCs w:val="24"/>
              </w:rPr>
            </w:pPr>
            <w:r w:rsidRPr="005639F0">
              <w:rPr>
                <w:rFonts w:ascii="Times New Roman" w:hAnsi="Times New Roman"/>
                <w:sz w:val="24"/>
                <w:szCs w:val="24"/>
              </w:rPr>
              <w:t>Помощта de minimis се смята за отпусната от момента на подписване на договора за предоставяне на безвъзмездна финансова помощ между Управляващия орган, МИГ- Община Марица и бенефициента, независимо от датата на нейното изплащане на предприятието.</w:t>
            </w:r>
            <w:r w:rsidR="00F7024C" w:rsidRPr="007F3C65">
              <w:rPr>
                <w:rFonts w:ascii="Times New Roman" w:hAnsi="Times New Roman"/>
                <w:sz w:val="24"/>
                <w:szCs w:val="24"/>
              </w:rPr>
              <w:t>УО</w:t>
            </w:r>
            <w:r w:rsidR="004B4E5B" w:rsidRPr="007F3C65">
              <w:rPr>
                <w:rFonts w:ascii="Times New Roman" w:hAnsi="Times New Roman"/>
                <w:sz w:val="24"/>
                <w:szCs w:val="24"/>
              </w:rPr>
              <w:t xml:space="preserve"> ще</w:t>
            </w:r>
            <w:r w:rsidR="005B2F92" w:rsidRPr="007F3C65">
              <w:rPr>
                <w:rFonts w:ascii="Times New Roman" w:hAnsi="Times New Roman"/>
                <w:sz w:val="24"/>
                <w:szCs w:val="24"/>
              </w:rPr>
              <w:t xml:space="preserve"> изда</w:t>
            </w:r>
            <w:r w:rsidR="004B4E5B" w:rsidRPr="007F3C65">
              <w:rPr>
                <w:rFonts w:ascii="Times New Roman" w:hAnsi="Times New Roman"/>
                <w:sz w:val="24"/>
                <w:szCs w:val="24"/>
              </w:rPr>
              <w:t xml:space="preserve">де </w:t>
            </w:r>
            <w:r w:rsidR="005B2F92" w:rsidRPr="007F3C65">
              <w:rPr>
                <w:rFonts w:ascii="Times New Roman" w:hAnsi="Times New Roman"/>
                <w:sz w:val="24"/>
                <w:szCs w:val="24"/>
              </w:rPr>
              <w:t>мотивирано решение за отказ за предоставяне на безвъзмездна финансова помощ, ако преди сключване на административния договор се установи надхвърляне на прага на допустимите минимални помощи.</w:t>
            </w:r>
          </w:p>
          <w:p w14:paraId="70D99A6A" w14:textId="19F55508" w:rsidR="002A6174" w:rsidRPr="00773FB1" w:rsidRDefault="005B2F92" w:rsidP="00CC389A">
            <w:pPr>
              <w:pStyle w:val="Default"/>
              <w:spacing w:after="160" w:line="259" w:lineRule="auto"/>
              <w:jc w:val="both"/>
              <w:rPr>
                <w:lang w:val="en-US" w:eastAsia="en-US"/>
              </w:rPr>
            </w:pPr>
            <w:r w:rsidRPr="002A6174">
              <w:t xml:space="preserve">Следва да се има предвид, че не се разрешава предоставянето на нова държавна помощ на предприятие, което не е изпълнило решение на Европейската комисия и не е възстановило неправомерно получена държавна помощ </w:t>
            </w:r>
          </w:p>
          <w:p w14:paraId="6705C439" w14:textId="77777777" w:rsidR="00CC389A" w:rsidRPr="00C75904" w:rsidRDefault="00CC389A" w:rsidP="00CC389A">
            <w:pPr>
              <w:pStyle w:val="Default"/>
              <w:jc w:val="both"/>
              <w:rPr>
                <w:sz w:val="23"/>
                <w:szCs w:val="23"/>
              </w:rPr>
            </w:pPr>
            <w:r w:rsidRPr="00807A7D">
              <w:rPr>
                <w:sz w:val="23"/>
                <w:szCs w:val="23"/>
              </w:rPr>
              <w:t>При неспазване на изискванията на Регламент (ЕС) № 1407/2013, предприятието възстановява, пълния размер на предоставените средства по Компонент II, със законната лихва от момента на получаването до окончателното им изплащане. Възстановяването на неправомерно пре</w:t>
            </w:r>
            <w:r w:rsidR="00530135" w:rsidRPr="00C75904">
              <w:rPr>
                <w:sz w:val="23"/>
                <w:szCs w:val="23"/>
              </w:rPr>
              <w:t>доставена минимална помощ,</w:t>
            </w:r>
            <w:r w:rsidRPr="00C75904">
              <w:rPr>
                <w:sz w:val="23"/>
                <w:szCs w:val="23"/>
              </w:rPr>
              <w:t xml:space="preserve"> се извършва по реда на чл. </w:t>
            </w:r>
            <w:r w:rsidR="00530135" w:rsidRPr="00C75904">
              <w:rPr>
                <w:sz w:val="23"/>
                <w:szCs w:val="23"/>
              </w:rPr>
              <w:t>5</w:t>
            </w:r>
            <w:r w:rsidRPr="00C75904">
              <w:rPr>
                <w:sz w:val="23"/>
                <w:szCs w:val="23"/>
              </w:rPr>
              <w:t xml:space="preserve"> от Административния договор.</w:t>
            </w:r>
          </w:p>
          <w:p w14:paraId="6345B850" w14:textId="77777777" w:rsidR="00CC389A" w:rsidRPr="00C75904" w:rsidRDefault="00CC389A" w:rsidP="00CC389A">
            <w:pPr>
              <w:pStyle w:val="Default"/>
              <w:jc w:val="both"/>
              <w:rPr>
                <w:sz w:val="23"/>
                <w:szCs w:val="23"/>
              </w:rPr>
            </w:pPr>
          </w:p>
          <w:p w14:paraId="04BCCDB3" w14:textId="77777777" w:rsidR="00CC389A" w:rsidRPr="00773FB1" w:rsidRDefault="00CC389A" w:rsidP="00CC389A">
            <w:pPr>
              <w:pStyle w:val="Default"/>
              <w:spacing w:after="160" w:line="259" w:lineRule="auto"/>
              <w:jc w:val="both"/>
              <w:rPr>
                <w:sz w:val="23"/>
                <w:szCs w:val="23"/>
                <w:lang w:val="ru-RU"/>
              </w:rPr>
            </w:pPr>
            <w:r w:rsidRPr="00C75904">
              <w:rPr>
                <w:sz w:val="23"/>
                <w:szCs w:val="23"/>
              </w:rPr>
              <w:t>Възстановяването на недължимо платените и надплатените суми, както и на неправомерно получените или неправомерно усвоени средства, се извършва в съответствие с</w:t>
            </w:r>
            <w:r w:rsidR="004B66CD">
              <w:t xml:space="preserve"> </w:t>
            </w:r>
            <w:r w:rsidR="004B66CD" w:rsidRPr="00DA0AB6">
              <w:rPr>
                <w:sz w:val="23"/>
                <w:szCs w:val="23"/>
              </w:rPr>
              <w:t>чл.37 от ЗДП</w:t>
            </w:r>
            <w:ins w:id="77" w:author="Maria Vangelova" w:date="2017-11-28T14:09:00Z">
              <w:r w:rsidR="00E02524" w:rsidRPr="00DA0AB6">
                <w:rPr>
                  <w:sz w:val="23"/>
                  <w:szCs w:val="23"/>
                </w:rPr>
                <w:t>,</w:t>
              </w:r>
              <w:r w:rsidR="00E02524">
                <w:rPr>
                  <w:sz w:val="23"/>
                  <w:szCs w:val="23"/>
                </w:rPr>
                <w:t xml:space="preserve"> </w:t>
              </w:r>
            </w:ins>
            <w:r w:rsidRPr="00C75904">
              <w:rPr>
                <w:sz w:val="23"/>
                <w:szCs w:val="23"/>
              </w:rPr>
              <w:t xml:space="preserve">Раздел ІІ от Наредба № Н-3 /08.06.2016 г. на министъра на финансите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 </w:t>
            </w:r>
          </w:p>
          <w:p w14:paraId="5A2C1070" w14:textId="77777777" w:rsidR="007D0763" w:rsidRPr="00DC579F" w:rsidRDefault="00ED159D" w:rsidP="005639F0">
            <w:pPr>
              <w:spacing w:after="0" w:line="185" w:lineRule="atLeast"/>
              <w:jc w:val="both"/>
              <w:textAlignment w:val="center"/>
              <w:rPr>
                <w:rFonts w:ascii="Times New Roman" w:eastAsia="Times New Roman" w:hAnsi="Times New Roman"/>
                <w:color w:val="000000"/>
                <w:sz w:val="24"/>
                <w:szCs w:val="24"/>
                <w:lang w:eastAsia="bg-BG"/>
              </w:rPr>
            </w:pPr>
            <w:r w:rsidRPr="00DC579F">
              <w:rPr>
                <w:rFonts w:ascii="Times New Roman" w:eastAsia="Times New Roman" w:hAnsi="Times New Roman"/>
                <w:color w:val="000000"/>
                <w:sz w:val="24"/>
                <w:szCs w:val="24"/>
                <w:lang w:eastAsia="bg-BG"/>
              </w:rPr>
              <w:t>Неправомерно получената минимална помощ, представлява публично вземане, което се установява от администратора на помощ</w:t>
            </w:r>
            <w:r w:rsidR="002A6174" w:rsidRPr="00DC579F">
              <w:rPr>
                <w:rFonts w:ascii="Times New Roman" w:eastAsia="Times New Roman" w:hAnsi="Times New Roman"/>
                <w:color w:val="000000"/>
                <w:sz w:val="24"/>
                <w:szCs w:val="24"/>
                <w:lang w:eastAsia="bg-BG"/>
              </w:rPr>
              <w:t>та</w:t>
            </w:r>
            <w:r w:rsidRPr="00DC579F">
              <w:rPr>
                <w:rFonts w:ascii="Times New Roman" w:eastAsia="Times New Roman" w:hAnsi="Times New Roman"/>
                <w:color w:val="000000"/>
                <w:sz w:val="24"/>
                <w:szCs w:val="24"/>
                <w:lang w:eastAsia="bg-BG"/>
              </w:rPr>
              <w:t xml:space="preserve"> чрез издаване на акт за установяване на публичното вземане по реда на Административнопроцесуалния кодекс.</w:t>
            </w:r>
          </w:p>
          <w:p w14:paraId="677F6C4E" w14:textId="77777777" w:rsidR="007D0763" w:rsidRPr="005639F0" w:rsidRDefault="00ED159D" w:rsidP="005639F0">
            <w:pPr>
              <w:spacing w:after="0" w:line="185" w:lineRule="atLeast"/>
              <w:jc w:val="both"/>
              <w:textAlignment w:val="center"/>
              <w:rPr>
                <w:rFonts w:ascii="Times New Roman" w:eastAsia="Times New Roman" w:hAnsi="Times New Roman"/>
                <w:color w:val="000000"/>
                <w:sz w:val="24"/>
                <w:szCs w:val="24"/>
                <w:lang w:eastAsia="bg-BG"/>
              </w:rPr>
            </w:pPr>
            <w:r w:rsidRPr="00DC579F">
              <w:rPr>
                <w:rFonts w:ascii="Times New Roman" w:eastAsia="Times New Roman" w:hAnsi="Times New Roman"/>
                <w:color w:val="000000"/>
                <w:sz w:val="24"/>
                <w:szCs w:val="24"/>
                <w:lang w:eastAsia="bg-BG"/>
              </w:rPr>
              <w:t>Вземанията по издадените актове подлежат на събиране по реда на Данъчно-осигурителния процесуален кодекс от органите на Националната агенция по приходите.</w:t>
            </w:r>
            <w:r w:rsidR="002A6174" w:rsidRPr="002A6174">
              <w:rPr>
                <w:rFonts w:ascii="Times New Roman" w:eastAsia="Times New Roman" w:hAnsi="Times New Roman"/>
                <w:color w:val="000000"/>
                <w:sz w:val="24"/>
                <w:szCs w:val="24"/>
                <w:lang w:eastAsia="bg-BG"/>
              </w:rPr>
              <w:t xml:space="preserve">  </w:t>
            </w:r>
          </w:p>
          <w:p w14:paraId="1E6AE174" w14:textId="77777777" w:rsidR="00CC389A" w:rsidRPr="005639F0" w:rsidRDefault="00ED159D" w:rsidP="00CC389A">
            <w:pPr>
              <w:tabs>
                <w:tab w:val="num" w:pos="1200"/>
                <w:tab w:val="left" w:pos="2161"/>
              </w:tabs>
              <w:spacing w:before="120" w:after="120"/>
              <w:jc w:val="both"/>
              <w:rPr>
                <w:rFonts w:ascii="Times New Roman" w:hAnsi="Times New Roman"/>
                <w:sz w:val="24"/>
                <w:szCs w:val="24"/>
                <w:lang w:eastAsia="en-GB"/>
              </w:rPr>
            </w:pPr>
            <w:r w:rsidRPr="005639F0">
              <w:rPr>
                <w:rFonts w:ascii="Times New Roman" w:hAnsi="Times New Roman"/>
                <w:sz w:val="24"/>
                <w:szCs w:val="24"/>
                <w:lang w:eastAsia="en-GB"/>
              </w:rPr>
              <w:t xml:space="preserve">Бенефициентът е длъжен да документира и събира цялата информация относно прилагането на Регламента </w:t>
            </w:r>
            <w:r w:rsidRPr="005639F0">
              <w:rPr>
                <w:rFonts w:ascii="Times New Roman" w:hAnsi="Times New Roman"/>
                <w:sz w:val="24"/>
              </w:rPr>
              <w:t xml:space="preserve">(ЕС) № </w:t>
            </w:r>
            <w:r w:rsidRPr="005639F0">
              <w:rPr>
                <w:rFonts w:ascii="Times New Roman" w:hAnsi="Times New Roman"/>
                <w:sz w:val="24"/>
                <w:szCs w:val="24"/>
              </w:rPr>
              <w:t>1407/2013</w:t>
            </w:r>
            <w:r w:rsidRPr="005639F0">
              <w:rPr>
                <w:rFonts w:ascii="Times New Roman" w:hAnsi="Times New Roman"/>
                <w:sz w:val="24"/>
                <w:szCs w:val="24"/>
                <w:lang w:eastAsia="en-GB"/>
              </w:rPr>
              <w:t xml:space="preserve">. Така съставените документи трябва да съдържат цялата информация, която е необходима, за да се докаже, че са спазени условията по Регламент (ЕС) № </w:t>
            </w:r>
            <w:r w:rsidRPr="005639F0">
              <w:rPr>
                <w:rFonts w:ascii="Times New Roman" w:hAnsi="Times New Roman"/>
                <w:sz w:val="24"/>
                <w:szCs w:val="24"/>
              </w:rPr>
              <w:t>1407/2013</w:t>
            </w:r>
            <w:r w:rsidRPr="005639F0">
              <w:rPr>
                <w:rFonts w:ascii="Times New Roman" w:hAnsi="Times New Roman"/>
                <w:sz w:val="24"/>
                <w:szCs w:val="24"/>
                <w:lang w:eastAsia="en-GB"/>
              </w:rPr>
              <w:t xml:space="preserve">. Документацията относно индивидуалните </w:t>
            </w:r>
            <w:r w:rsidRPr="005639F0">
              <w:rPr>
                <w:rFonts w:ascii="Times New Roman" w:hAnsi="Times New Roman"/>
                <w:sz w:val="24"/>
                <w:szCs w:val="24"/>
                <w:lang w:eastAsia="en-GB"/>
              </w:rPr>
              <w:lastRenderedPageBreak/>
              <w:t>помощи de minimis се съхранява за период от 10 бюджетни години, считано от датата на тяхното предоставяне. Документацията относно схемите за помощ de minimis се съхранява за период от 10 бюджетни години от датата, на която е предоставена последната индивидуална помощ по такава схема, както от бенефициента, така и от администратора на минимална помощ.</w:t>
            </w:r>
          </w:p>
          <w:p w14:paraId="14AAEF69" w14:textId="73CBD384" w:rsidR="005B2F92" w:rsidRPr="007F3C65" w:rsidRDefault="00ED159D" w:rsidP="008C7379">
            <w:pPr>
              <w:spacing w:before="120" w:after="120"/>
              <w:jc w:val="both"/>
              <w:rPr>
                <w:rFonts w:ascii="Times New Roman" w:hAnsi="Times New Roman"/>
                <w:sz w:val="24"/>
                <w:szCs w:val="24"/>
              </w:rPr>
            </w:pPr>
            <w:r w:rsidRPr="005639F0">
              <w:rPr>
                <w:rFonts w:ascii="Times New Roman" w:hAnsi="Times New Roman"/>
                <w:sz w:val="24"/>
                <w:szCs w:val="24"/>
                <w:lang w:eastAsia="en-GB"/>
              </w:rPr>
              <w:t xml:space="preserve">При поискване от Европейската </w:t>
            </w:r>
            <w:r w:rsidRPr="00DC579F">
              <w:rPr>
                <w:rFonts w:ascii="Times New Roman" w:hAnsi="Times New Roman"/>
                <w:sz w:val="24"/>
                <w:szCs w:val="24"/>
                <w:lang w:eastAsia="en-GB"/>
              </w:rPr>
              <w:t>комисия бенефициентът предоставят</w:t>
            </w:r>
            <w:r w:rsidRPr="005639F0">
              <w:rPr>
                <w:rFonts w:ascii="Times New Roman" w:hAnsi="Times New Roman"/>
                <w:sz w:val="24"/>
                <w:szCs w:val="24"/>
                <w:lang w:eastAsia="en-GB"/>
              </w:rPr>
              <w:t xml:space="preserve"> чрез УО на ОПРЧР на министъра на финансите цялата информация и придружаваща документация, която Европейската комисия счита за необходима за целите на контрола на прилагането на Регламент (ЕС) № </w:t>
            </w:r>
            <w:r w:rsidRPr="005639F0">
              <w:rPr>
                <w:rFonts w:ascii="Times New Roman" w:hAnsi="Times New Roman"/>
                <w:sz w:val="24"/>
                <w:szCs w:val="24"/>
              </w:rPr>
              <w:t>1407/2013</w:t>
            </w:r>
            <w:r w:rsidRPr="005639F0">
              <w:rPr>
                <w:rFonts w:ascii="Times New Roman" w:hAnsi="Times New Roman"/>
                <w:sz w:val="24"/>
                <w:szCs w:val="24"/>
                <w:lang w:eastAsia="en-GB"/>
              </w:rPr>
              <w:t>. Информацията и документацията се предоставят на министъра на финансите в срок 15 работни дни, освен ако в искането на Европейската комисия или в указанията на Министерството на финансите не е определен друг срок.</w:t>
            </w:r>
            <w:r w:rsidR="005B2F92" w:rsidRPr="007F3C65">
              <w:rPr>
                <w:rFonts w:ascii="Times New Roman" w:hAnsi="Times New Roman"/>
                <w:sz w:val="24"/>
                <w:szCs w:val="24"/>
              </w:rPr>
              <w:t xml:space="preserve">Помощта de minimis се смята за отпусната от момента на подписване на административния договор за предоставяне на безвъзмездна финансова помощ между </w:t>
            </w:r>
            <w:r w:rsidR="004B4E5B" w:rsidRPr="007F3C65">
              <w:rPr>
                <w:rFonts w:ascii="Times New Roman" w:hAnsi="Times New Roman"/>
                <w:sz w:val="24"/>
                <w:szCs w:val="24"/>
              </w:rPr>
              <w:t xml:space="preserve">МИГ </w:t>
            </w:r>
            <w:r w:rsidR="00B13DD0">
              <w:rPr>
                <w:rFonts w:ascii="Times New Roman" w:hAnsi="Times New Roman"/>
                <w:sz w:val="24"/>
                <w:szCs w:val="24"/>
              </w:rPr>
              <w:t xml:space="preserve">– Община </w:t>
            </w:r>
            <w:r w:rsidR="004B4E5B" w:rsidRPr="007F3C65">
              <w:rPr>
                <w:rFonts w:ascii="Times New Roman" w:hAnsi="Times New Roman"/>
                <w:sz w:val="24"/>
                <w:szCs w:val="24"/>
              </w:rPr>
              <w:t>Марица</w:t>
            </w:r>
            <w:r w:rsidR="005B2F92" w:rsidRPr="007F3C65">
              <w:rPr>
                <w:rFonts w:ascii="Times New Roman" w:hAnsi="Times New Roman"/>
                <w:sz w:val="24"/>
                <w:szCs w:val="24"/>
              </w:rPr>
              <w:t xml:space="preserve"> и бенефициента, независимо от датата на нейното изплащане на предприятието. </w:t>
            </w:r>
          </w:p>
          <w:p w14:paraId="7CAF4C48" w14:textId="77777777" w:rsidR="005B2F92" w:rsidRPr="007F3C65" w:rsidRDefault="005B2F92" w:rsidP="008C7379">
            <w:pPr>
              <w:spacing w:before="120" w:after="120"/>
              <w:jc w:val="both"/>
              <w:rPr>
                <w:rFonts w:ascii="Times New Roman" w:hAnsi="Times New Roman"/>
                <w:sz w:val="24"/>
                <w:szCs w:val="24"/>
              </w:rPr>
            </w:pPr>
            <w:r w:rsidRPr="007F3C65">
              <w:rPr>
                <w:rFonts w:ascii="Times New Roman" w:hAnsi="Times New Roman"/>
                <w:sz w:val="24"/>
                <w:szCs w:val="24"/>
              </w:rPr>
              <w:t xml:space="preserve">В случай на промяна на нормативните изисквания в областта на държавните/минималните помощи до сключване на административния договор за безвъзмездно финансиране, </w:t>
            </w:r>
            <w:r w:rsidR="004B4E5B" w:rsidRPr="007F3C65">
              <w:rPr>
                <w:rFonts w:ascii="Times New Roman" w:hAnsi="Times New Roman"/>
                <w:sz w:val="24"/>
                <w:szCs w:val="24"/>
              </w:rPr>
              <w:t xml:space="preserve">МИГ </w:t>
            </w:r>
            <w:r w:rsidR="00B13DD0">
              <w:rPr>
                <w:rFonts w:ascii="Times New Roman" w:hAnsi="Times New Roman"/>
                <w:sz w:val="24"/>
                <w:szCs w:val="24"/>
              </w:rPr>
              <w:t xml:space="preserve">– Община </w:t>
            </w:r>
            <w:r w:rsidR="004B4E5B" w:rsidRPr="007F3C65">
              <w:rPr>
                <w:rFonts w:ascii="Times New Roman" w:hAnsi="Times New Roman"/>
                <w:sz w:val="24"/>
                <w:szCs w:val="24"/>
              </w:rPr>
              <w:t>Марица</w:t>
            </w:r>
            <w:r w:rsidRPr="007F3C65">
              <w:rPr>
                <w:rFonts w:ascii="Times New Roman" w:hAnsi="Times New Roman"/>
                <w:sz w:val="24"/>
                <w:szCs w:val="24"/>
              </w:rPr>
              <w:t xml:space="preserve"> ще прилага новите изисквания. </w:t>
            </w:r>
          </w:p>
          <w:p w14:paraId="6C0E6EC0" w14:textId="77777777" w:rsidR="005B2F92" w:rsidRDefault="005B2F92" w:rsidP="008C7379">
            <w:pPr>
              <w:spacing w:before="120" w:after="120"/>
              <w:jc w:val="both"/>
              <w:rPr>
                <w:ins w:id="78" w:author="user" w:date="2017-10-10T11:50:00Z"/>
                <w:rFonts w:ascii="Times New Roman" w:hAnsi="Times New Roman"/>
                <w:sz w:val="24"/>
                <w:szCs w:val="24"/>
              </w:rPr>
            </w:pPr>
            <w:r w:rsidRPr="007F3C65">
              <w:rPr>
                <w:rFonts w:ascii="Times New Roman" w:hAnsi="Times New Roman"/>
                <w:sz w:val="24"/>
                <w:szCs w:val="24"/>
              </w:rPr>
              <w:t xml:space="preserve">За целите на таваните, посочени в чл. 3, параграф 2 на Регламент (ЕС) № 1407/2013, помощта се изразява като парични безвъзмездни средства. Всички използвани стойности са в брутно изражение, т.е. преди облагане с данъци или други такси. </w:t>
            </w:r>
          </w:p>
          <w:p w14:paraId="00BB9AB0" w14:textId="77777777" w:rsidR="00CC389A" w:rsidRPr="00DC579F" w:rsidRDefault="00ED159D" w:rsidP="00CC389A">
            <w:pPr>
              <w:spacing w:before="120" w:after="120"/>
              <w:jc w:val="both"/>
              <w:rPr>
                <w:rFonts w:ascii="Times New Roman" w:hAnsi="Times New Roman"/>
                <w:b/>
                <w:sz w:val="24"/>
                <w:szCs w:val="24"/>
              </w:rPr>
            </w:pPr>
            <w:r w:rsidRPr="00DC579F">
              <w:rPr>
                <w:rFonts w:ascii="Times New Roman" w:hAnsi="Times New Roman"/>
                <w:b/>
                <w:sz w:val="24"/>
                <w:szCs w:val="24"/>
              </w:rPr>
              <w:t>ВАЖНО!</w:t>
            </w:r>
          </w:p>
          <w:p w14:paraId="20C6817C" w14:textId="6CD87F41" w:rsidR="00EC67B1" w:rsidRPr="00DC579F" w:rsidRDefault="00ED159D" w:rsidP="00DC579F">
            <w:pPr>
              <w:shd w:val="clear" w:color="auto" w:fill="E1ECF7"/>
              <w:spacing w:before="120" w:after="120"/>
              <w:jc w:val="both"/>
              <w:rPr>
                <w:rFonts w:ascii="Times New Roman" w:hAnsi="Times New Roman"/>
                <w:sz w:val="24"/>
                <w:szCs w:val="24"/>
              </w:rPr>
            </w:pPr>
            <w:r w:rsidRPr="00DC579F">
              <w:rPr>
                <w:rFonts w:ascii="Times New Roman" w:hAnsi="Times New Roman"/>
                <w:sz w:val="24"/>
                <w:szCs w:val="24"/>
              </w:rPr>
              <w:t>Съгласно чл.38, т.5 от ЗУСЕСИФ ръководителят на Управляващия орган издава мотивирано решение за отказ за предоставяне на безвъзмездна финансова помощ, ако преди сключване на договор се установи, че държавната помощ е недопустима или с надхвърля прагът на допустимите минимални помощи.</w:t>
            </w:r>
          </w:p>
        </w:tc>
      </w:tr>
    </w:tbl>
    <w:p w14:paraId="25A7906D" w14:textId="77777777" w:rsidR="009B4E4D" w:rsidRPr="007F3C65" w:rsidRDefault="00F21DA5" w:rsidP="007570DC">
      <w:pPr>
        <w:pStyle w:val="1"/>
        <w:rPr>
          <w:sz w:val="24"/>
          <w:szCs w:val="24"/>
        </w:rPr>
      </w:pPr>
      <w:r w:rsidRPr="007F3C65">
        <w:rPr>
          <w:sz w:val="24"/>
          <w:szCs w:val="24"/>
        </w:rPr>
        <w:lastRenderedPageBreak/>
        <w:t>17. Хоризонтални политики</w:t>
      </w:r>
      <w:r w:rsidR="00C6489D" w:rsidRPr="007F3C65">
        <w:rPr>
          <w:sz w:val="24"/>
          <w:szCs w:val="24"/>
        </w:rPr>
        <w:t>:</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C6489D" w:rsidRPr="007F3C65" w14:paraId="4E56186E" w14:textId="77777777" w:rsidTr="00DC579F">
        <w:trPr>
          <w:trHeight w:val="1056"/>
        </w:trPr>
        <w:tc>
          <w:tcPr>
            <w:tcW w:w="9496" w:type="dxa"/>
          </w:tcPr>
          <w:p w14:paraId="285C7240" w14:textId="77777777" w:rsidR="0009715C" w:rsidRPr="007F3C65" w:rsidRDefault="0009715C" w:rsidP="008F724D">
            <w:pPr>
              <w:tabs>
                <w:tab w:val="left" w:pos="567"/>
              </w:tabs>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Важно!</w:t>
            </w:r>
          </w:p>
          <w:p w14:paraId="7D97D41E" w14:textId="77777777" w:rsidR="0009715C" w:rsidRPr="007F3C65" w:rsidRDefault="0009715C" w:rsidP="008F724D">
            <w:pPr>
              <w:tabs>
                <w:tab w:val="left" w:pos="567"/>
              </w:tabs>
              <w:spacing w:before="120" w:after="120" w:line="240" w:lineRule="auto"/>
              <w:jc w:val="both"/>
              <w:rPr>
                <w:rFonts w:ascii="Times New Roman" w:eastAsia="Times New Roman" w:hAnsi="Times New Roman"/>
                <w:b/>
                <w:snapToGrid w:val="0"/>
                <w:sz w:val="24"/>
                <w:szCs w:val="24"/>
                <w:u w:val="single"/>
                <w:lang w:eastAsia="bg-BG"/>
              </w:rPr>
            </w:pPr>
            <w:r w:rsidRPr="007F3C65">
              <w:rPr>
                <w:rFonts w:ascii="Times New Roman" w:eastAsia="Times New Roman" w:hAnsi="Times New Roman"/>
                <w:b/>
                <w:snapToGrid w:val="0"/>
                <w:sz w:val="24"/>
                <w:szCs w:val="24"/>
                <w:u w:val="single"/>
                <w:lang w:eastAsia="bg-BG"/>
              </w:rPr>
              <w:t>Настоящата процедура се провежда при спазване на заложените в Оперативна програма „Развитие на човешките ресурси“ 2014-2020 хоризонтални принципи.</w:t>
            </w:r>
          </w:p>
          <w:p w14:paraId="44B17F0E" w14:textId="77777777" w:rsidR="003A3B4D" w:rsidRPr="007F3C65" w:rsidRDefault="0009715C" w:rsidP="008F724D">
            <w:pPr>
              <w:tabs>
                <w:tab w:val="left" w:pos="567"/>
              </w:tabs>
              <w:spacing w:after="24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 xml:space="preserve">При подготовката и изпълнението на дейностите на всяко проектно предложение следва да се спазват и прилагат задължително и трите хоризонтални </w:t>
            </w:r>
            <w:r w:rsidR="004327D4" w:rsidRPr="007F3C65">
              <w:rPr>
                <w:rFonts w:ascii="Times New Roman" w:eastAsia="Times New Roman" w:hAnsi="Times New Roman"/>
                <w:b/>
                <w:sz w:val="24"/>
                <w:szCs w:val="24"/>
                <w:lang w:eastAsia="bg-BG"/>
              </w:rPr>
              <w:t>принципа.</w:t>
            </w:r>
          </w:p>
          <w:p w14:paraId="6864152C" w14:textId="77777777" w:rsidR="003109E5" w:rsidRPr="007F3C65" w:rsidRDefault="00C6489D" w:rsidP="003109E5">
            <w:pPr>
              <w:pStyle w:val="GfAheading1"/>
              <w:numPr>
                <w:ilvl w:val="0"/>
                <w:numId w:val="13"/>
              </w:numPr>
              <w:spacing w:before="120" w:after="120"/>
              <w:jc w:val="both"/>
              <w:outlineLvl w:val="1"/>
              <w:rPr>
                <w:lang w:eastAsia="bg-BG"/>
              </w:rPr>
            </w:pPr>
            <w:bookmarkStart w:id="79" w:name="_Toc445385349"/>
            <w:bookmarkStart w:id="80" w:name="_Toc445385603"/>
            <w:r w:rsidRPr="007F3C65">
              <w:rPr>
                <w:lang w:eastAsia="bg-BG"/>
              </w:rPr>
              <w:t>Равни възможности и недопускане на дискриминация</w:t>
            </w:r>
            <w:bookmarkEnd w:id="79"/>
            <w:bookmarkEnd w:id="80"/>
          </w:p>
          <w:p w14:paraId="628D3810" w14:textId="77777777" w:rsidR="003109E5" w:rsidRPr="008D062C" w:rsidRDefault="003109E5" w:rsidP="003109E5">
            <w:pPr>
              <w:pStyle w:val="GfAheading1"/>
              <w:numPr>
                <w:ilvl w:val="0"/>
                <w:numId w:val="0"/>
              </w:numPr>
              <w:spacing w:before="120" w:after="120"/>
              <w:ind w:firstLine="720"/>
              <w:jc w:val="both"/>
              <w:outlineLvl w:val="1"/>
              <w:rPr>
                <w:b w:val="0"/>
                <w:lang w:val="ru-RU" w:eastAsia="bg-BG"/>
              </w:rPr>
            </w:pPr>
            <w:r w:rsidRPr="007F3C65">
              <w:rPr>
                <w:b w:val="0"/>
                <w:lang w:eastAsia="bg-BG"/>
              </w:rPr>
              <w:t>В изпълнение на чл. 96, ал. 7, т. б на Регламент (ЕС) № 1303/2013 на Европейския парламент и на Съвета от 17 декември 2013 г. в процеса на изпълнение на проектните предложения следва да се изпълняват конкретни действия и мерки за насърчаване на равните възможности и предотвратяването на всякаква дискриминация, основана на пол, раса, цвят на кожата, етническа принадлежност или социален произход, генетични характеристики, език, религия или убеждения, политически или други мнения, имотно състояние, произход, увреждане, възраст или сексуална ориентация, като се имат предвид потребностите на различните целеви групи, изправени пред риск от подобна дискриминация.</w:t>
            </w:r>
            <w:r w:rsidR="00175022" w:rsidRPr="007F3C65">
              <w:t xml:space="preserve"> </w:t>
            </w:r>
            <w:r w:rsidR="00175022" w:rsidRPr="007F3C65">
              <w:rPr>
                <w:b w:val="0"/>
                <w:lang w:eastAsia="bg-BG"/>
              </w:rPr>
              <w:t xml:space="preserve">В критериите за избор на проекти, където е уместно, са заложени </w:t>
            </w:r>
            <w:r w:rsidR="00175022" w:rsidRPr="007F3C65">
              <w:rPr>
                <w:b w:val="0"/>
                <w:lang w:eastAsia="bg-BG"/>
              </w:rPr>
              <w:lastRenderedPageBreak/>
              <w:t>предимства за проекти, разработени и предложени от жени, с оглед насърчаване постигането на равнопоставеност. При разработването на рамката за наблюдение на Стратегията за местно развитие е заложен индикатор, с помощта на който ще бъде наблюдаван балансът между представителите на двата пола и резултатите от усилията за равно включване, като се взети под внимание аспектите на различните изисквания за равни възможности на различните групи.</w:t>
            </w:r>
          </w:p>
          <w:p w14:paraId="5EAC9A0C" w14:textId="77777777" w:rsidR="005217F5" w:rsidRPr="007F3C65" w:rsidRDefault="00C6489D" w:rsidP="005217F5">
            <w:pPr>
              <w:pStyle w:val="GfAheading1"/>
              <w:numPr>
                <w:ilvl w:val="0"/>
                <w:numId w:val="13"/>
              </w:numPr>
              <w:spacing w:before="120" w:after="120"/>
              <w:jc w:val="both"/>
              <w:outlineLvl w:val="1"/>
              <w:rPr>
                <w:lang w:eastAsia="bg-BG"/>
              </w:rPr>
            </w:pPr>
            <w:bookmarkStart w:id="81" w:name="_Toc445385350"/>
            <w:bookmarkStart w:id="82" w:name="_Toc445385604"/>
            <w:r w:rsidRPr="007F3C65">
              <w:rPr>
                <w:lang w:eastAsia="bg-BG"/>
              </w:rPr>
              <w:t>Равенство между половете</w:t>
            </w:r>
            <w:bookmarkEnd w:id="81"/>
            <w:bookmarkEnd w:id="82"/>
          </w:p>
          <w:p w14:paraId="1E9EAF34" w14:textId="77777777" w:rsidR="003560FA" w:rsidRPr="008D062C" w:rsidRDefault="005217F5" w:rsidP="005217F5">
            <w:pPr>
              <w:pStyle w:val="GfAheading1"/>
              <w:numPr>
                <w:ilvl w:val="0"/>
                <w:numId w:val="0"/>
              </w:numPr>
              <w:spacing w:before="120" w:after="120"/>
              <w:jc w:val="both"/>
              <w:outlineLvl w:val="1"/>
              <w:rPr>
                <w:b w:val="0"/>
                <w:lang w:val="ru-RU" w:eastAsia="bg-BG"/>
              </w:rPr>
            </w:pPr>
            <w:r w:rsidRPr="007F3C65">
              <w:rPr>
                <w:b w:val="0"/>
                <w:lang w:eastAsia="bg-BG"/>
              </w:rPr>
              <w:t>Равенството между мъжете и жените и интегрирането на принципа за равенство на възможностите следва да бъде подкрепено в проектните предложения. Конкретно настоящата процедура ще подкрепя дейности на работодателите за постигане на по-добър баланс между личния, семейния и професионалния живот, гъвкави форми на заетост и гъвкаво работно време, предоставяне на възможности за дистанционни обучения и работа, насърчаване на икономическата активност и</w:t>
            </w:r>
            <w:r w:rsidR="003560FA" w:rsidRPr="007F3C65">
              <w:rPr>
                <w:b w:val="0"/>
                <w:lang w:val="ru-RU" w:eastAsia="bg-BG"/>
              </w:rPr>
              <w:t xml:space="preserve"> </w:t>
            </w:r>
            <w:r w:rsidR="003560FA" w:rsidRPr="007F3C65">
              <w:rPr>
                <w:b w:val="0"/>
                <w:lang w:eastAsia="bg-BG"/>
              </w:rPr>
              <w:t xml:space="preserve">независимост на жените, подкрепа за фирмени практики за насърчаване равенството между мъжете и жените на работното място и съчетаване на професионалния и личния живот, премахването на джендър стереотипите в обществото, както и иновативни подходи в създаването на условия и насърчаване оставането на възрастните работници и служители в заетост по-дълго време и др. </w:t>
            </w:r>
          </w:p>
          <w:p w14:paraId="48B4267F" w14:textId="77777777" w:rsidR="005217F5" w:rsidRPr="007F3C65" w:rsidRDefault="003560FA" w:rsidP="005217F5">
            <w:pPr>
              <w:pStyle w:val="GfAheading1"/>
              <w:numPr>
                <w:ilvl w:val="0"/>
                <w:numId w:val="0"/>
              </w:numPr>
              <w:spacing w:before="120" w:after="120"/>
              <w:jc w:val="both"/>
              <w:outlineLvl w:val="1"/>
              <w:rPr>
                <w:b w:val="0"/>
                <w:lang w:val="ru-RU" w:eastAsia="bg-BG"/>
              </w:rPr>
            </w:pPr>
            <w:r w:rsidRPr="007F3C65">
              <w:rPr>
                <w:b w:val="0"/>
                <w:lang w:eastAsia="bg-BG"/>
              </w:rPr>
              <w:t>Чрез интегрирането на принципа за равенство между половете, усилията не се ограничават единствено до прилагането на определени действия насочени към жените, а се преследва постигането на равенство, отчитащо въздействието на дадена ситуация, както върху мъжете, така и върху жените.</w:t>
            </w:r>
          </w:p>
          <w:p w14:paraId="4235B05A" w14:textId="77777777" w:rsidR="00C17CCF" w:rsidRPr="007F3C65" w:rsidRDefault="00C17CCF" w:rsidP="00C17CCF">
            <w:pPr>
              <w:spacing w:after="0" w:line="276" w:lineRule="auto"/>
              <w:jc w:val="both"/>
              <w:rPr>
                <w:rFonts w:ascii="Times New Roman" w:eastAsia="Times New Roman" w:hAnsi="Times New Roman"/>
                <w:sz w:val="24"/>
                <w:szCs w:val="24"/>
              </w:rPr>
            </w:pPr>
            <w:r w:rsidRPr="007F3C65">
              <w:rPr>
                <w:rFonts w:ascii="Times New Roman" w:eastAsia="Times New Roman" w:hAnsi="Times New Roman"/>
                <w:sz w:val="24"/>
                <w:szCs w:val="24"/>
              </w:rPr>
              <w:t xml:space="preserve">Включването на всички групи от населението в обхванатата територия ще се гарантира чрез промотирането на стратегията за местно развитие. За особено изолираните групи като ромските общества, ще се положат специални усилия, за да се осигури информация и насоки за подпомагането, предлагано по стратегията. </w:t>
            </w:r>
          </w:p>
          <w:p w14:paraId="20BB3AD9" w14:textId="77777777" w:rsidR="00C17CCF" w:rsidRPr="007F3C65" w:rsidRDefault="00C17CCF" w:rsidP="00C17CCF">
            <w:pPr>
              <w:spacing w:after="0" w:line="276"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Включването на всички групи от на</w:t>
            </w:r>
            <w:r w:rsidR="00CE466D" w:rsidRPr="007F3C65">
              <w:rPr>
                <w:rFonts w:ascii="Times New Roman" w:eastAsia="Times New Roman" w:hAnsi="Times New Roman"/>
                <w:b/>
                <w:sz w:val="24"/>
                <w:szCs w:val="24"/>
                <w:lang w:eastAsia="bg-BG"/>
              </w:rPr>
              <w:t>селението на територията на МИГ</w:t>
            </w:r>
            <w:r w:rsidR="00CE466D" w:rsidRPr="007F3C65">
              <w:rPr>
                <w:rFonts w:ascii="Times New Roman" w:eastAsia="Times New Roman" w:hAnsi="Times New Roman"/>
                <w:b/>
                <w:sz w:val="24"/>
                <w:szCs w:val="24"/>
                <w:lang w:val="ru-RU" w:eastAsia="bg-BG"/>
              </w:rPr>
              <w:t xml:space="preserve"> </w:t>
            </w:r>
            <w:r w:rsidR="00CE466D" w:rsidRPr="007F3C65">
              <w:rPr>
                <w:rFonts w:ascii="Times New Roman" w:eastAsia="Times New Roman" w:hAnsi="Times New Roman"/>
                <w:b/>
                <w:sz w:val="24"/>
                <w:szCs w:val="24"/>
                <w:lang w:eastAsia="bg-BG"/>
              </w:rPr>
              <w:t xml:space="preserve">ще </w:t>
            </w:r>
            <w:r w:rsidRPr="007F3C65">
              <w:rPr>
                <w:rFonts w:ascii="Times New Roman" w:eastAsia="Times New Roman" w:hAnsi="Times New Roman"/>
                <w:b/>
                <w:sz w:val="24"/>
                <w:szCs w:val="24"/>
                <w:lang w:eastAsia="bg-BG"/>
              </w:rPr>
              <w:t xml:space="preserve">се </w:t>
            </w:r>
            <w:r w:rsidR="00CE466D" w:rsidRPr="007F3C65">
              <w:rPr>
                <w:rFonts w:ascii="Times New Roman" w:eastAsia="Times New Roman" w:hAnsi="Times New Roman"/>
                <w:b/>
                <w:sz w:val="24"/>
                <w:szCs w:val="24"/>
                <w:lang w:eastAsia="bg-BG"/>
              </w:rPr>
              <w:t xml:space="preserve">проследява и </w:t>
            </w:r>
            <w:r w:rsidRPr="007F3C65">
              <w:rPr>
                <w:rFonts w:ascii="Times New Roman" w:eastAsia="Times New Roman" w:hAnsi="Times New Roman"/>
                <w:b/>
                <w:sz w:val="24"/>
                <w:szCs w:val="24"/>
                <w:lang w:eastAsia="bg-BG"/>
              </w:rPr>
              <w:t>гарантира</w:t>
            </w:r>
            <w:r w:rsidR="00CE466D" w:rsidRPr="007F3C65">
              <w:rPr>
                <w:rFonts w:ascii="Times New Roman" w:eastAsia="Times New Roman" w:hAnsi="Times New Roman"/>
                <w:b/>
                <w:sz w:val="24"/>
                <w:szCs w:val="24"/>
                <w:lang w:eastAsia="bg-BG"/>
              </w:rPr>
              <w:t xml:space="preserve"> от администратора на помощта. </w:t>
            </w:r>
            <w:r w:rsidRPr="007F3C65">
              <w:rPr>
                <w:rFonts w:ascii="Times New Roman" w:eastAsia="Times New Roman" w:hAnsi="Times New Roman"/>
                <w:b/>
                <w:sz w:val="24"/>
                <w:szCs w:val="24"/>
                <w:lang w:eastAsia="bg-BG"/>
              </w:rPr>
              <w:t xml:space="preserve"> </w:t>
            </w:r>
          </w:p>
          <w:p w14:paraId="49CD5B9E" w14:textId="77777777" w:rsidR="00C17CCF" w:rsidRPr="007F3C65" w:rsidRDefault="00C17CCF" w:rsidP="00C17CCF">
            <w:pPr>
              <w:spacing w:after="0" w:line="276"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Във всеки проект, където това е приложимо ще се изисква подсилване на аспектите във връзка с равните възможности на групите в неравностойно положение, включително ромското население и хората с увреждания. </w:t>
            </w:r>
          </w:p>
          <w:p w14:paraId="66408C7F" w14:textId="77777777" w:rsidR="00C6489D" w:rsidRPr="007F3C65" w:rsidRDefault="00C6489D" w:rsidP="008F724D">
            <w:pPr>
              <w:pStyle w:val="GfAheading1"/>
              <w:numPr>
                <w:ilvl w:val="0"/>
                <w:numId w:val="13"/>
              </w:numPr>
              <w:spacing w:before="120" w:after="120"/>
              <w:jc w:val="both"/>
              <w:outlineLvl w:val="1"/>
              <w:rPr>
                <w:lang w:eastAsia="bg-BG"/>
              </w:rPr>
            </w:pPr>
            <w:bookmarkStart w:id="83" w:name="_Toc445385352"/>
            <w:bookmarkStart w:id="84" w:name="_Toc445385606"/>
            <w:r w:rsidRPr="007F3C65">
              <w:rPr>
                <w:lang w:eastAsia="bg-BG"/>
              </w:rPr>
              <w:t>Устойчиво развитие</w:t>
            </w:r>
            <w:bookmarkEnd w:id="83"/>
            <w:bookmarkEnd w:id="84"/>
          </w:p>
          <w:p w14:paraId="555AC4A5" w14:textId="77777777" w:rsidR="00E31D38" w:rsidRPr="007F3C65" w:rsidRDefault="00E31D38" w:rsidP="00E31D38">
            <w:pPr>
              <w:pStyle w:val="GfAheading1"/>
              <w:numPr>
                <w:ilvl w:val="0"/>
                <w:numId w:val="0"/>
              </w:numPr>
              <w:spacing w:before="120" w:after="120"/>
              <w:ind w:firstLine="540"/>
              <w:jc w:val="both"/>
              <w:outlineLvl w:val="1"/>
              <w:rPr>
                <w:b w:val="0"/>
                <w:lang w:eastAsia="bg-BG"/>
              </w:rPr>
            </w:pPr>
            <w:r w:rsidRPr="007F3C65">
              <w:rPr>
                <w:b w:val="0"/>
                <w:lang w:eastAsia="bg-BG"/>
              </w:rPr>
              <w:t xml:space="preserve">Стратегия за местно развитие на МИГ </w:t>
            </w:r>
            <w:r w:rsidR="00B13DD0">
              <w:rPr>
                <w:b w:val="0"/>
                <w:lang w:eastAsia="bg-BG"/>
              </w:rPr>
              <w:t xml:space="preserve">– Община </w:t>
            </w:r>
            <w:r w:rsidRPr="007F3C65">
              <w:rPr>
                <w:b w:val="0"/>
                <w:lang w:eastAsia="bg-BG"/>
              </w:rPr>
              <w:t>Марица предоставя подкрепа за прехода към икономика, която е нисковъглеродна, устойчива на изменението на климата, екологично устойчива и използваща ефикасно ресурсите. Проектните предложения може да включват мерки, насочени към опазването на околната среда и подкрепа за зелен растеж, а също така и интегриране на изискванията за опазване на околната среда, ресурсната ефективност, смекчаването на изменението на климата и адаптацията към него, устойчивостта на природни бедствия, както и превенцията и управлението на риска на хоризонтално ниво в процеса на изпълнение.</w:t>
            </w:r>
          </w:p>
          <w:p w14:paraId="1636C5FC" w14:textId="77777777" w:rsidR="00C6489D" w:rsidRPr="00F5062F" w:rsidRDefault="00C17CCF" w:rsidP="00E31D38">
            <w:pPr>
              <w:spacing w:line="276" w:lineRule="auto"/>
              <w:jc w:val="both"/>
              <w:rPr>
                <w:rFonts w:ascii="Times New Roman" w:hAnsi="Times New Roman"/>
                <w:b/>
                <w:sz w:val="24"/>
                <w:szCs w:val="24"/>
              </w:rPr>
            </w:pPr>
            <w:r w:rsidRPr="007F3C65">
              <w:rPr>
                <w:rFonts w:ascii="Times New Roman" w:hAnsi="Times New Roman"/>
                <w:sz w:val="24"/>
                <w:szCs w:val="24"/>
              </w:rPr>
              <w:t xml:space="preserve">При разработването на Стратегията за местно развитие на МИГ е взето под внимание съществуващото ниво на екологично натоварване на природните елементи на територията ( почви, вода, въздух) и чрез мерките се цели запазване и евентуално намаляване, а не увеличаване на степента на екологична натовареност на компонентите на природната среда. Отчитайки това, Стратегията за местно развитие си поставя за цел </w:t>
            </w:r>
            <w:r w:rsidRPr="007F3C65">
              <w:rPr>
                <w:rFonts w:ascii="Times New Roman" w:hAnsi="Times New Roman"/>
                <w:sz w:val="24"/>
                <w:szCs w:val="24"/>
              </w:rPr>
              <w:lastRenderedPageBreak/>
              <w:t>подобряване качеството на живот на територията на МИГ  като стъпва на едно интегрирано разбиране за качество на живот, базирано на концепцията за устойчиво развитие и отразено в палитрата на приоритетите и специфичните цели на стратегията</w:t>
            </w:r>
            <w:r w:rsidRPr="007F3C65">
              <w:rPr>
                <w:rFonts w:ascii="Times New Roman" w:hAnsi="Times New Roman"/>
                <w:b/>
                <w:sz w:val="24"/>
                <w:szCs w:val="24"/>
              </w:rPr>
              <w:t xml:space="preserve">. </w:t>
            </w:r>
          </w:p>
        </w:tc>
      </w:tr>
    </w:tbl>
    <w:p w14:paraId="57F42387" w14:textId="77777777" w:rsidR="004728F6" w:rsidRPr="007F3C65" w:rsidRDefault="004728F6" w:rsidP="007570DC">
      <w:pPr>
        <w:pStyle w:val="1"/>
        <w:rPr>
          <w:sz w:val="24"/>
          <w:szCs w:val="24"/>
        </w:rPr>
      </w:pPr>
      <w:bookmarkStart w:id="85" w:name="_Toc445385607"/>
      <w:r w:rsidRPr="007F3C65">
        <w:rPr>
          <w:sz w:val="24"/>
          <w:szCs w:val="24"/>
        </w:rPr>
        <w:lastRenderedPageBreak/>
        <w:t>18. Минимален и максимален срок за изпълнение на проекта (ако е приложимо):</w:t>
      </w:r>
      <w:bookmarkEnd w:id="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922478" w:rsidRPr="007F3C65" w14:paraId="4B5AB01F" w14:textId="77777777" w:rsidTr="008F724D">
        <w:tc>
          <w:tcPr>
            <w:tcW w:w="9496" w:type="dxa"/>
          </w:tcPr>
          <w:p w14:paraId="4C03DDA4" w14:textId="7A16B930" w:rsidR="00F71D42" w:rsidRPr="007F3C65" w:rsidRDefault="00922478" w:rsidP="008D062C">
            <w:pPr>
              <w:pStyle w:val="a0"/>
              <w:spacing w:before="120" w:after="120" w:line="240" w:lineRule="auto"/>
              <w:ind w:left="0"/>
              <w:contextualSpacing w:val="0"/>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Продължителността на дейностите и тяхното изпълнение следва да приключи до </w:t>
            </w:r>
            <w:r w:rsidR="004D1ADE" w:rsidRPr="007F3C65">
              <w:rPr>
                <w:rFonts w:ascii="Times New Roman" w:eastAsia="Times New Roman" w:hAnsi="Times New Roman"/>
                <w:sz w:val="24"/>
                <w:szCs w:val="24"/>
                <w:lang w:eastAsia="bg-BG"/>
              </w:rPr>
              <w:t>31.12.2019г.</w:t>
            </w:r>
          </w:p>
        </w:tc>
      </w:tr>
    </w:tbl>
    <w:p w14:paraId="71238367" w14:textId="77777777" w:rsidR="007C2DB2" w:rsidRPr="007F3C65" w:rsidRDefault="00FF0B9A" w:rsidP="007570DC">
      <w:pPr>
        <w:pStyle w:val="1"/>
        <w:rPr>
          <w:sz w:val="24"/>
          <w:szCs w:val="24"/>
        </w:rPr>
      </w:pPr>
      <w:bookmarkStart w:id="86" w:name="_Toc445385608"/>
      <w:r w:rsidRPr="007F3C65">
        <w:rPr>
          <w:sz w:val="24"/>
          <w:szCs w:val="24"/>
        </w:rPr>
        <w:t xml:space="preserve">19. </w:t>
      </w:r>
      <w:bookmarkStart w:id="87" w:name="_Toc445385610"/>
      <w:bookmarkEnd w:id="86"/>
      <w:r w:rsidR="007C2DB2" w:rsidRPr="007F3C65">
        <w:rPr>
          <w:sz w:val="24"/>
          <w:szCs w:val="24"/>
        </w:rPr>
        <w:t>Ред за оценяване на проектните предложения:</w:t>
      </w:r>
      <w:bookmarkEnd w:id="8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7C2DB2" w:rsidRPr="007F3C65" w14:paraId="54437988" w14:textId="77777777" w:rsidTr="008F724D">
        <w:tc>
          <w:tcPr>
            <w:tcW w:w="9606" w:type="dxa"/>
          </w:tcPr>
          <w:p w14:paraId="7A750711" w14:textId="77777777" w:rsidR="00D00F5E" w:rsidRPr="007F3C65" w:rsidRDefault="00D00F5E" w:rsidP="008F724D">
            <w:pPr>
              <w:spacing w:before="120" w:after="120" w:line="240" w:lineRule="atLeast"/>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Всички проектни предложения, подадени в срок, се оценяват в съответствие с критериите, описани в </w:t>
            </w:r>
            <w:r w:rsidR="009B74E3" w:rsidRPr="007F3C65">
              <w:rPr>
                <w:rFonts w:ascii="Times New Roman" w:eastAsia="Times New Roman" w:hAnsi="Times New Roman"/>
                <w:sz w:val="24"/>
                <w:szCs w:val="24"/>
                <w:lang w:eastAsia="bg-BG"/>
              </w:rPr>
              <w:t>Условията</w:t>
            </w:r>
            <w:r w:rsidRPr="007F3C65">
              <w:rPr>
                <w:rFonts w:ascii="Times New Roman" w:eastAsia="Times New Roman" w:hAnsi="Times New Roman"/>
                <w:sz w:val="24"/>
                <w:szCs w:val="24"/>
                <w:lang w:eastAsia="bg-BG"/>
              </w:rPr>
              <w:t xml:space="preserve"> за кандидатстване. Критериите не подлежат на изменение по време на провеждането на процедурата. Оценката се извършва в системата ИСУН 2020 и се документира чрез попълването на оценителни таблици. Оценката на проектните предложения включва:</w:t>
            </w:r>
          </w:p>
          <w:p w14:paraId="769D12BB" w14:textId="77777777" w:rsidR="00D00F5E" w:rsidRPr="007F3C65" w:rsidRDefault="00D00F5E" w:rsidP="008F724D">
            <w:pPr>
              <w:pStyle w:val="firstline"/>
              <w:spacing w:before="120" w:after="120"/>
              <w:ind w:firstLine="0"/>
            </w:pPr>
            <w:r w:rsidRPr="007F3C65">
              <w:tab/>
              <w:t>1. Оценка на административното съответствие и допустимостта;</w:t>
            </w:r>
          </w:p>
          <w:p w14:paraId="02E47E02" w14:textId="77777777" w:rsidR="00D00F5E" w:rsidRPr="007F3C65" w:rsidRDefault="00D00F5E" w:rsidP="008F724D">
            <w:pPr>
              <w:pStyle w:val="firstline"/>
              <w:spacing w:before="120" w:after="120"/>
              <w:ind w:firstLine="0"/>
            </w:pPr>
            <w:r w:rsidRPr="007F3C65">
              <w:tab/>
              <w:t>2. Техническа и финансова оценка.</w:t>
            </w:r>
          </w:p>
          <w:p w14:paraId="12C2BFC3" w14:textId="77777777" w:rsidR="00D00F5E" w:rsidRPr="007F3C65" w:rsidRDefault="00D00F5E" w:rsidP="008F724D">
            <w:pPr>
              <w:pStyle w:val="Text1"/>
              <w:tabs>
                <w:tab w:val="left" w:pos="567"/>
                <w:tab w:val="left" w:pos="2608"/>
                <w:tab w:val="left" w:pos="3317"/>
              </w:tabs>
              <w:spacing w:before="120" w:after="120"/>
              <w:ind w:left="0"/>
              <w:rPr>
                <w:b/>
                <w:szCs w:val="24"/>
                <w:lang w:val="bg-BG" w:eastAsia="bg-BG"/>
              </w:rPr>
            </w:pPr>
            <w:r w:rsidRPr="007F3C65">
              <w:rPr>
                <w:b/>
                <w:szCs w:val="24"/>
                <w:lang w:val="bg-BG" w:eastAsia="bg-BG"/>
              </w:rPr>
              <w:t>ЕТАП 1: ОЦЕНКА НА АДМИНИСТРАТИВНОТО СЪОТВЕТСТВИЕ И ДОПУСТИМОСТТА</w:t>
            </w:r>
          </w:p>
          <w:p w14:paraId="544355B0" w14:textId="77777777" w:rsidR="009C42B5" w:rsidRPr="007F3C65" w:rsidRDefault="00D00F5E" w:rsidP="008F724D">
            <w:pPr>
              <w:pStyle w:val="32"/>
              <w:spacing w:before="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Комисия, назначена със заповед на </w:t>
            </w:r>
            <w:r w:rsidR="004327D4" w:rsidRPr="007F3C65">
              <w:rPr>
                <w:rFonts w:ascii="Times New Roman" w:eastAsia="Times New Roman" w:hAnsi="Times New Roman"/>
                <w:sz w:val="24"/>
                <w:szCs w:val="24"/>
                <w:lang w:eastAsia="bg-BG"/>
              </w:rPr>
              <w:t>председате</w:t>
            </w:r>
            <w:r w:rsidR="00C439E4" w:rsidRPr="007F3C65">
              <w:rPr>
                <w:rFonts w:ascii="Times New Roman" w:eastAsia="Times New Roman" w:hAnsi="Times New Roman"/>
                <w:sz w:val="24"/>
                <w:szCs w:val="24"/>
                <w:lang w:eastAsia="bg-BG"/>
              </w:rPr>
              <w:t>ля на Управителния съвет на МИГ</w:t>
            </w:r>
            <w:r w:rsidR="004D1ADE" w:rsidRPr="007F3C65">
              <w:rPr>
                <w:rFonts w:ascii="Times New Roman" w:eastAsia="Times New Roman" w:hAnsi="Times New Roman"/>
                <w:sz w:val="24"/>
                <w:szCs w:val="24"/>
                <w:lang w:eastAsia="bg-BG"/>
              </w:rPr>
              <w:t>- Община Марица</w:t>
            </w:r>
            <w:r w:rsidRPr="007F3C65">
              <w:rPr>
                <w:rFonts w:ascii="Times New Roman" w:eastAsia="Times New Roman" w:hAnsi="Times New Roman"/>
                <w:sz w:val="24"/>
                <w:szCs w:val="24"/>
                <w:lang w:eastAsia="bg-BG"/>
              </w:rPr>
              <w:t>, ще извърши оценка на административното съответствие и допустимостта на проектните предложения</w:t>
            </w:r>
            <w:r w:rsidR="006F4422" w:rsidRPr="007F3C65">
              <w:rPr>
                <w:rFonts w:ascii="Times New Roman" w:eastAsia="Times New Roman" w:hAnsi="Times New Roman"/>
                <w:sz w:val="24"/>
                <w:szCs w:val="24"/>
                <w:lang w:eastAsia="bg-BG"/>
              </w:rPr>
              <w:t>.</w:t>
            </w:r>
          </w:p>
          <w:p w14:paraId="363B141C" w14:textId="77777777" w:rsidR="00A96E83" w:rsidRPr="007F3C65" w:rsidRDefault="00A96E83" w:rsidP="008F724D">
            <w:pPr>
              <w:pStyle w:val="32"/>
              <w:spacing w:before="120" w:line="240" w:lineRule="auto"/>
              <w:jc w:val="both"/>
              <w:rPr>
                <w:rFonts w:ascii="Times New Roman" w:hAnsi="Times New Roman"/>
                <w:sz w:val="24"/>
                <w:szCs w:val="24"/>
              </w:rPr>
            </w:pPr>
            <w:r w:rsidRPr="007F3C65">
              <w:rPr>
                <w:rFonts w:ascii="Times New Roman" w:hAnsi="Times New Roman"/>
                <w:sz w:val="24"/>
                <w:szCs w:val="24"/>
              </w:rPr>
              <w:t>Когато при оценката на проектните предложения се установи липса на документи и/или друга нередовност, комисията изпраща на кандидата уведомление за установените нередовности и определя разумен срок за тяхното отстраняване, който не може да бъде по-кратък от една седмица.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w:t>
            </w:r>
          </w:p>
          <w:p w14:paraId="137F417A" w14:textId="77777777" w:rsidR="00A96E83" w:rsidRPr="007F3C65" w:rsidRDefault="00A96E83" w:rsidP="008F724D">
            <w:pPr>
              <w:pStyle w:val="32"/>
              <w:spacing w:before="120" w:line="240" w:lineRule="auto"/>
              <w:jc w:val="both"/>
              <w:rPr>
                <w:rFonts w:ascii="Times New Roman" w:eastAsia="Times New Roman" w:hAnsi="Times New Roman"/>
                <w:sz w:val="24"/>
                <w:szCs w:val="24"/>
                <w:lang w:eastAsia="bg-BG"/>
              </w:rPr>
            </w:pPr>
            <w:r w:rsidRPr="007F3C65">
              <w:rPr>
                <w:rFonts w:ascii="Times New Roman" w:hAnsi="Times New Roman"/>
                <w:sz w:val="24"/>
                <w:szCs w:val="24"/>
              </w:rPr>
              <w:t>Отстраняването на нередовностите не може да води до подобряване на качеството на проектното предложение.</w:t>
            </w:r>
          </w:p>
          <w:p w14:paraId="13FFADDB" w14:textId="77777777" w:rsidR="00D00F5E" w:rsidRPr="007F3C65" w:rsidRDefault="00D00F5E" w:rsidP="008F724D">
            <w:pPr>
              <w:pStyle w:val="Text1"/>
              <w:tabs>
                <w:tab w:val="left" w:pos="567"/>
                <w:tab w:val="left" w:pos="2608"/>
                <w:tab w:val="left" w:pos="3317"/>
              </w:tabs>
              <w:spacing w:before="120" w:after="120"/>
              <w:jc w:val="left"/>
              <w:rPr>
                <w:b/>
                <w:szCs w:val="24"/>
                <w:lang w:val="bg-BG" w:eastAsia="bg-BG"/>
              </w:rPr>
            </w:pPr>
            <w:r w:rsidRPr="007F3C65">
              <w:rPr>
                <w:b/>
                <w:szCs w:val="24"/>
                <w:lang w:val="bg-BG" w:eastAsia="bg-BG"/>
              </w:rPr>
              <w:t xml:space="preserve">ЕТАП 2: ТЕХНИЧЕСКА И ФИНАНСОВА ОЦЕНКА </w:t>
            </w:r>
          </w:p>
          <w:p w14:paraId="52BD5771" w14:textId="77777777" w:rsidR="00D00F5E" w:rsidRPr="007F3C65" w:rsidRDefault="00D00F5E" w:rsidP="008F724D">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w:t>
            </w:r>
            <w:r w:rsidRPr="007F3C65">
              <w:rPr>
                <w:rStyle w:val="ldef"/>
                <w:rFonts w:ascii="Times New Roman" w:eastAsia="Times New Roman" w:hAnsi="Times New Roman"/>
                <w:sz w:val="24"/>
                <w:szCs w:val="24"/>
                <w:lang w:eastAsia="bg-BG"/>
              </w:rPr>
              <w:t xml:space="preserve">Техническа и финансова оценка” </w:t>
            </w:r>
            <w:r w:rsidRPr="007F3C65">
              <w:rPr>
                <w:rFonts w:ascii="Times New Roman" w:eastAsia="Times New Roman" w:hAnsi="Times New Roman"/>
                <w:sz w:val="24"/>
                <w:szCs w:val="24"/>
                <w:lang w:eastAsia="bg-BG"/>
              </w:rPr>
              <w:t>е оценка по същество на проектните предложения, която се извършва в съответствие с критериите за оценка.</w:t>
            </w:r>
          </w:p>
          <w:p w14:paraId="44D05C52" w14:textId="77777777" w:rsidR="00D00F5E" w:rsidRDefault="00D00F5E" w:rsidP="008F724D">
            <w:pPr>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7F3C65">
              <w:rPr>
                <w:rFonts w:ascii="Times New Roman" w:eastAsia="Times New Roman" w:hAnsi="Times New Roman"/>
                <w:b/>
                <w:bCs/>
                <w:sz w:val="24"/>
                <w:szCs w:val="24"/>
                <w:lang w:eastAsia="bg-BG"/>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w:t>
            </w:r>
            <w:r w:rsidR="001D64F9" w:rsidRPr="007F3C65">
              <w:rPr>
                <w:rFonts w:ascii="Times New Roman" w:eastAsia="Times New Roman" w:hAnsi="Times New Roman"/>
                <w:b/>
                <w:bCs/>
                <w:sz w:val="24"/>
                <w:szCs w:val="24"/>
                <w:lang w:eastAsia="bg-BG"/>
              </w:rPr>
              <w:t>60</w:t>
            </w:r>
            <w:r w:rsidRPr="007F3C65">
              <w:rPr>
                <w:rFonts w:ascii="Times New Roman" w:eastAsia="Times New Roman" w:hAnsi="Times New Roman"/>
                <w:b/>
                <w:bCs/>
                <w:sz w:val="24"/>
                <w:szCs w:val="24"/>
                <w:lang w:eastAsia="bg-BG"/>
              </w:rPr>
              <w:t xml:space="preserve"> т.</w:t>
            </w:r>
          </w:p>
          <w:p w14:paraId="0CDD1656" w14:textId="18AEAC19" w:rsidR="009B6BC6" w:rsidRPr="00C95E66" w:rsidRDefault="009B6BC6" w:rsidP="008F724D">
            <w:pPr>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C95E66">
              <w:rPr>
                <w:rFonts w:ascii="Times New Roman" w:eastAsia="Times New Roman" w:hAnsi="Times New Roman"/>
                <w:b/>
                <w:bCs/>
                <w:sz w:val="24"/>
                <w:szCs w:val="24"/>
                <w:lang w:eastAsia="bg-BG"/>
              </w:rPr>
              <w:t>Максималният брой точки, които проектното предложение може да получи по раздели, са както следва:</w:t>
            </w:r>
          </w:p>
          <w:p w14:paraId="05810920" w14:textId="77777777" w:rsidR="00DC579F" w:rsidRPr="00C95E66" w:rsidRDefault="00DC579F" w:rsidP="00DC579F">
            <w:pPr>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C95E66">
              <w:rPr>
                <w:rFonts w:ascii="Times New Roman" w:eastAsia="Times New Roman" w:hAnsi="Times New Roman"/>
                <w:b/>
                <w:bCs/>
                <w:sz w:val="24"/>
                <w:szCs w:val="24"/>
                <w:lang w:eastAsia="bg-BG"/>
              </w:rPr>
              <w:t>Раздел 1 Оперативен капацитет – максимум 10 т.</w:t>
            </w:r>
          </w:p>
          <w:p w14:paraId="4247C407" w14:textId="000D002C" w:rsidR="00DC579F" w:rsidRPr="00C95E66" w:rsidRDefault="00DC579F" w:rsidP="00DC579F">
            <w:pPr>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C95E66">
              <w:rPr>
                <w:rFonts w:ascii="Times New Roman" w:eastAsia="Times New Roman" w:hAnsi="Times New Roman"/>
                <w:b/>
                <w:bCs/>
                <w:sz w:val="24"/>
                <w:szCs w:val="24"/>
                <w:lang w:eastAsia="bg-BG"/>
              </w:rPr>
              <w:t>Раздел 2 Съответствие – максимум 15 т.</w:t>
            </w:r>
          </w:p>
          <w:p w14:paraId="56380B3F" w14:textId="0DCC373C" w:rsidR="00DC579F" w:rsidRPr="00C95E66" w:rsidRDefault="00DC579F" w:rsidP="00DC579F">
            <w:pPr>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C95E66">
              <w:rPr>
                <w:rFonts w:ascii="Times New Roman" w:eastAsia="Times New Roman" w:hAnsi="Times New Roman"/>
                <w:b/>
                <w:bCs/>
                <w:sz w:val="24"/>
                <w:szCs w:val="24"/>
                <w:lang w:eastAsia="bg-BG"/>
              </w:rPr>
              <w:t>Раздел 3 Методика и организация – максимум 30 т.</w:t>
            </w:r>
          </w:p>
          <w:p w14:paraId="7C5A6CCF" w14:textId="6E6FA275" w:rsidR="00DC579F" w:rsidRPr="00C95E66" w:rsidRDefault="00DC579F" w:rsidP="00DC579F">
            <w:pPr>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C95E66">
              <w:rPr>
                <w:rFonts w:ascii="Times New Roman" w:eastAsia="Times New Roman" w:hAnsi="Times New Roman"/>
                <w:b/>
                <w:bCs/>
                <w:sz w:val="24"/>
                <w:szCs w:val="24"/>
                <w:lang w:eastAsia="bg-BG"/>
              </w:rPr>
              <w:t xml:space="preserve">Раздел 4 Бюджет и ефективност на разходите - Ефективност, ефикасност и </w:t>
            </w:r>
            <w:r w:rsidRPr="00C95E66">
              <w:rPr>
                <w:rFonts w:ascii="Times New Roman" w:eastAsia="Times New Roman" w:hAnsi="Times New Roman"/>
                <w:b/>
                <w:bCs/>
                <w:sz w:val="24"/>
                <w:szCs w:val="24"/>
                <w:lang w:eastAsia="bg-BG"/>
              </w:rPr>
              <w:lastRenderedPageBreak/>
              <w:t>икономичност на разходите и структурираност на бюджета – максимум 15 т.</w:t>
            </w:r>
          </w:p>
          <w:p w14:paraId="0872A091" w14:textId="77777777" w:rsidR="00D00F5E" w:rsidRPr="007F3C65" w:rsidRDefault="00D00F5E" w:rsidP="008F724D">
            <w:pPr>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7F3C65">
              <w:rPr>
                <w:rFonts w:ascii="Times New Roman" w:eastAsia="Times New Roman" w:hAnsi="Times New Roman"/>
                <w:b/>
                <w:bCs/>
                <w:sz w:val="24"/>
                <w:szCs w:val="24"/>
                <w:lang w:eastAsia="bg-BG"/>
              </w:rPr>
              <w:t>В случай че две или повече проектни предложения имат еднакви общи крайни оценки</w:t>
            </w:r>
            <w:r w:rsidR="002F4672" w:rsidRPr="007F3C65">
              <w:rPr>
                <w:rFonts w:ascii="Times New Roman" w:eastAsia="Times New Roman" w:hAnsi="Times New Roman"/>
                <w:b/>
                <w:bCs/>
                <w:sz w:val="24"/>
                <w:szCs w:val="24"/>
                <w:lang w:eastAsia="bg-BG"/>
              </w:rPr>
              <w:t>,</w:t>
            </w:r>
            <w:r w:rsidRPr="007F3C65">
              <w:rPr>
                <w:rFonts w:ascii="Times New Roman" w:eastAsia="Times New Roman" w:hAnsi="Times New Roman"/>
                <w:b/>
                <w:bCs/>
                <w:sz w:val="24"/>
                <w:szCs w:val="24"/>
                <w:lang w:eastAsia="bg-BG"/>
              </w:rPr>
              <w:t xml:space="preserve"> проектите ще бъдат подреждани в низходящ ред по следните критерии</w:t>
            </w:r>
            <w:r w:rsidR="00D827FC" w:rsidRPr="007F3C65">
              <w:rPr>
                <w:rStyle w:val="a6"/>
                <w:rFonts w:ascii="Times New Roman" w:eastAsia="Times New Roman" w:hAnsi="Times New Roman"/>
                <w:b/>
                <w:bCs/>
                <w:sz w:val="24"/>
                <w:szCs w:val="24"/>
                <w:lang w:eastAsia="bg-BG"/>
              </w:rPr>
              <w:footnoteReference w:id="11"/>
            </w:r>
            <w:r w:rsidRPr="007F3C65">
              <w:rPr>
                <w:rFonts w:ascii="Times New Roman" w:eastAsia="Times New Roman" w:hAnsi="Times New Roman"/>
                <w:b/>
                <w:bCs/>
                <w:sz w:val="24"/>
                <w:szCs w:val="24"/>
                <w:lang w:eastAsia="bg-BG"/>
              </w:rPr>
              <w:t>:</w:t>
            </w:r>
          </w:p>
          <w:p w14:paraId="308687EF" w14:textId="77777777" w:rsidR="00D00F5E" w:rsidRPr="007F3C65" w:rsidRDefault="00D00F5E" w:rsidP="008F724D">
            <w:pPr>
              <w:numPr>
                <w:ilvl w:val="0"/>
                <w:numId w:val="16"/>
              </w:numPr>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7F3C65">
              <w:rPr>
                <w:rFonts w:ascii="Times New Roman" w:eastAsia="Times New Roman" w:hAnsi="Times New Roman"/>
                <w:b/>
                <w:bCs/>
                <w:sz w:val="24"/>
                <w:szCs w:val="24"/>
                <w:lang w:eastAsia="bg-BG"/>
              </w:rPr>
              <w:t xml:space="preserve">По-високи </w:t>
            </w:r>
            <w:r w:rsidR="00630DF6" w:rsidRPr="007F3C65">
              <w:rPr>
                <w:rFonts w:ascii="Times New Roman" w:eastAsia="Times New Roman" w:hAnsi="Times New Roman"/>
                <w:b/>
                <w:bCs/>
                <w:sz w:val="24"/>
                <w:szCs w:val="24"/>
                <w:lang w:eastAsia="bg-BG"/>
              </w:rPr>
              <w:t>индикатори</w:t>
            </w:r>
            <w:r w:rsidRPr="007F3C65">
              <w:rPr>
                <w:rFonts w:ascii="Times New Roman" w:eastAsia="Times New Roman" w:hAnsi="Times New Roman"/>
                <w:b/>
                <w:bCs/>
                <w:sz w:val="24"/>
                <w:szCs w:val="24"/>
                <w:lang w:eastAsia="bg-BG"/>
              </w:rPr>
              <w:t xml:space="preserve"> за изпълнение и резултат;</w:t>
            </w:r>
          </w:p>
          <w:p w14:paraId="3419AA93" w14:textId="77777777" w:rsidR="00D00F5E" w:rsidRPr="007F3C65" w:rsidRDefault="00D00F5E" w:rsidP="008F724D">
            <w:pPr>
              <w:numPr>
                <w:ilvl w:val="0"/>
                <w:numId w:val="16"/>
              </w:numPr>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7F3C65">
              <w:rPr>
                <w:rFonts w:ascii="Times New Roman" w:eastAsia="Times New Roman" w:hAnsi="Times New Roman"/>
                <w:b/>
                <w:bCs/>
                <w:sz w:val="24"/>
                <w:szCs w:val="24"/>
                <w:lang w:eastAsia="bg-BG"/>
              </w:rPr>
              <w:t>Крайната оценка на раздел 3 Методика и организация;</w:t>
            </w:r>
          </w:p>
          <w:p w14:paraId="57B19F92" w14:textId="77777777" w:rsidR="0028135E" w:rsidRPr="007F3C65" w:rsidRDefault="00D00F5E" w:rsidP="007C3050">
            <w:pPr>
              <w:numPr>
                <w:ilvl w:val="0"/>
                <w:numId w:val="16"/>
              </w:numPr>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7F3C65">
              <w:rPr>
                <w:rFonts w:ascii="Times New Roman" w:eastAsia="Times New Roman" w:hAnsi="Times New Roman"/>
                <w:b/>
                <w:bCs/>
                <w:sz w:val="24"/>
                <w:szCs w:val="24"/>
                <w:lang w:eastAsia="bg-BG"/>
              </w:rPr>
              <w:t>Крайната оценка на раздел 4 Бюджет.</w:t>
            </w:r>
            <w:r w:rsidR="00D827FC" w:rsidRPr="007F3C65" w:rsidDel="00D827FC">
              <w:rPr>
                <w:rStyle w:val="a6"/>
                <w:rFonts w:ascii="Times New Roman" w:eastAsia="Times New Roman" w:hAnsi="Times New Roman"/>
                <w:b/>
                <w:bCs/>
                <w:sz w:val="24"/>
                <w:szCs w:val="24"/>
                <w:lang w:eastAsia="bg-BG"/>
              </w:rPr>
              <w:t xml:space="preserve"> </w:t>
            </w:r>
          </w:p>
        </w:tc>
      </w:tr>
    </w:tbl>
    <w:p w14:paraId="3B9A39E9" w14:textId="77777777" w:rsidR="002C08E5" w:rsidRPr="007F3C65" w:rsidRDefault="00237BC8" w:rsidP="007570DC">
      <w:pPr>
        <w:pStyle w:val="1"/>
        <w:rPr>
          <w:sz w:val="24"/>
          <w:szCs w:val="24"/>
        </w:rPr>
      </w:pPr>
      <w:bookmarkStart w:id="88" w:name="_Toc445385611"/>
      <w:r w:rsidRPr="007F3C65">
        <w:rPr>
          <w:sz w:val="24"/>
          <w:szCs w:val="24"/>
        </w:rPr>
        <w:lastRenderedPageBreak/>
        <w:t>20</w:t>
      </w:r>
      <w:r w:rsidR="00CD1494" w:rsidRPr="007F3C65">
        <w:rPr>
          <w:sz w:val="24"/>
          <w:szCs w:val="24"/>
        </w:rPr>
        <w:t>. Критерии и методика за оценка на проектните предложения:</w:t>
      </w:r>
      <w:bookmarkEnd w:id="8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9C42B5" w:rsidRPr="007F3C65" w14:paraId="5742CEFD" w14:textId="77777777" w:rsidTr="008F724D">
        <w:tc>
          <w:tcPr>
            <w:tcW w:w="9606" w:type="dxa"/>
          </w:tcPr>
          <w:p w14:paraId="26AC81E1" w14:textId="77777777" w:rsidR="009C42B5" w:rsidRPr="007F3C65" w:rsidRDefault="008541E8" w:rsidP="008F724D">
            <w:pPr>
              <w:spacing w:before="120" w:after="120" w:line="240" w:lineRule="auto"/>
              <w:jc w:val="both"/>
              <w:rPr>
                <w:rFonts w:ascii="Times New Roman" w:eastAsia="Times New Roman" w:hAnsi="Times New Roman"/>
                <w:b/>
                <w:bCs/>
                <w:i/>
                <w:noProof/>
                <w:snapToGrid w:val="0"/>
                <w:sz w:val="24"/>
                <w:szCs w:val="24"/>
                <w:lang w:eastAsia="bg-BG"/>
              </w:rPr>
            </w:pPr>
            <w:r w:rsidRPr="007F3C65">
              <w:rPr>
                <w:rFonts w:ascii="Times New Roman" w:eastAsia="Times New Roman" w:hAnsi="Times New Roman"/>
                <w:b/>
                <w:bCs/>
                <w:i/>
                <w:noProof/>
                <w:snapToGrid w:val="0"/>
                <w:sz w:val="24"/>
                <w:szCs w:val="24"/>
                <w:lang w:eastAsia="bg-BG"/>
              </w:rPr>
              <w:t xml:space="preserve">Критериите за оценка </w:t>
            </w:r>
            <w:r w:rsidR="00807FAD" w:rsidRPr="007F3C65">
              <w:rPr>
                <w:rFonts w:ascii="Times New Roman" w:eastAsia="Times New Roman" w:hAnsi="Times New Roman"/>
                <w:b/>
                <w:bCs/>
                <w:i/>
                <w:noProof/>
                <w:snapToGrid w:val="0"/>
                <w:sz w:val="24"/>
                <w:szCs w:val="24"/>
                <w:lang w:eastAsia="bg-BG"/>
              </w:rPr>
              <w:t xml:space="preserve">на етап АСД </w:t>
            </w:r>
            <w:r w:rsidRPr="007F3C65">
              <w:rPr>
                <w:rFonts w:ascii="Times New Roman" w:eastAsia="Times New Roman" w:hAnsi="Times New Roman"/>
                <w:b/>
                <w:bCs/>
                <w:i/>
                <w:noProof/>
                <w:snapToGrid w:val="0"/>
                <w:sz w:val="24"/>
                <w:szCs w:val="24"/>
                <w:lang w:eastAsia="bg-BG"/>
              </w:rPr>
              <w:t>са подробно описани в Таблицата за оценка на административно съответствие и допустимост – Приложение към документите за информация към настоящите Условия за кандидатстване.</w:t>
            </w:r>
          </w:p>
          <w:p w14:paraId="42FF4D3C" w14:textId="77777777" w:rsidR="00807FAD" w:rsidRPr="007F3C65" w:rsidRDefault="00807FAD" w:rsidP="008F724D">
            <w:pPr>
              <w:spacing w:before="120" w:after="120" w:line="240" w:lineRule="auto"/>
              <w:jc w:val="both"/>
              <w:rPr>
                <w:rFonts w:ascii="Times New Roman" w:eastAsia="Times New Roman" w:hAnsi="Times New Roman"/>
                <w:b/>
                <w:bCs/>
                <w:i/>
                <w:noProof/>
                <w:snapToGrid w:val="0"/>
                <w:sz w:val="24"/>
                <w:szCs w:val="24"/>
                <w:lang w:eastAsia="bg-BG"/>
              </w:rPr>
            </w:pPr>
            <w:r w:rsidRPr="007F3C65">
              <w:rPr>
                <w:rFonts w:ascii="Times New Roman" w:eastAsia="Times New Roman" w:hAnsi="Times New Roman"/>
                <w:b/>
                <w:bCs/>
                <w:i/>
                <w:noProof/>
                <w:snapToGrid w:val="0"/>
                <w:sz w:val="24"/>
                <w:szCs w:val="24"/>
                <w:lang w:eastAsia="bg-BG"/>
              </w:rPr>
              <w:t xml:space="preserve">“Техническа и финансова оценка” на проектните предложения се осъществява при спазване на Методологията за техническа и финансова оценка на проектни предложения по процедурата (Приложение за информация към настоящите Условия за кандидатстване)  </w:t>
            </w:r>
          </w:p>
        </w:tc>
      </w:tr>
    </w:tbl>
    <w:p w14:paraId="390B91BC" w14:textId="77777777" w:rsidR="0006081F" w:rsidRPr="007F3C65" w:rsidRDefault="00237BC8" w:rsidP="007570DC">
      <w:pPr>
        <w:pStyle w:val="1"/>
        <w:rPr>
          <w:sz w:val="24"/>
          <w:szCs w:val="24"/>
        </w:rPr>
      </w:pPr>
      <w:bookmarkStart w:id="89" w:name="_Toc445385615"/>
      <w:r w:rsidRPr="007F3C65">
        <w:rPr>
          <w:sz w:val="24"/>
          <w:szCs w:val="24"/>
        </w:rPr>
        <w:t>21</w:t>
      </w:r>
      <w:r w:rsidR="00093CB8" w:rsidRPr="007F3C65">
        <w:rPr>
          <w:sz w:val="24"/>
          <w:szCs w:val="24"/>
        </w:rPr>
        <w:t>. Начин на подаване на проектните предложения:</w:t>
      </w:r>
      <w:bookmarkEnd w:id="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093CB8" w:rsidRPr="007F3C65" w14:paraId="25DDC5C2" w14:textId="77777777" w:rsidTr="008F724D">
        <w:tc>
          <w:tcPr>
            <w:tcW w:w="9496"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D52D4" w:rsidRPr="007F3C65" w14:paraId="0F44C253" w14:textId="77777777" w:rsidTr="00506FE6">
              <w:tc>
                <w:tcPr>
                  <w:tcW w:w="9953" w:type="dxa"/>
                  <w:shd w:val="clear" w:color="auto" w:fill="D9E2F3"/>
                  <w:vAlign w:val="center"/>
                </w:tcPr>
                <w:p w14:paraId="0BE29A43" w14:textId="77777777" w:rsidR="009D0E29" w:rsidRPr="007F3C65" w:rsidRDefault="00551221" w:rsidP="007C3050">
                  <w:pPr>
                    <w:spacing w:before="120" w:after="120" w:line="240" w:lineRule="auto"/>
                    <w:jc w:val="both"/>
                    <w:rPr>
                      <w:rFonts w:ascii="Times New Roman" w:eastAsia="Times New Roman" w:hAnsi="Times New Roman"/>
                      <w:snapToGrid w:val="0"/>
                      <w:color w:val="0000FF"/>
                      <w:sz w:val="24"/>
                      <w:szCs w:val="24"/>
                      <w:u w:val="single"/>
                    </w:rPr>
                  </w:pPr>
                  <w:r w:rsidRPr="007F3C65">
                    <w:rPr>
                      <w:rFonts w:ascii="Times New Roman" w:eastAsia="Times New Roman" w:hAnsi="Times New Roman"/>
                      <w:snapToGrid w:val="0"/>
                      <w:sz w:val="24"/>
                      <w:szCs w:val="24"/>
                    </w:rPr>
                    <w:t>Проектните предложения по настоящата процедура за подбор на проекти, следва да бъдат подадени по електроне</w:t>
                  </w:r>
                  <w:r w:rsidR="009D0E29" w:rsidRPr="007F3C65">
                    <w:rPr>
                      <w:rFonts w:ascii="Times New Roman" w:eastAsia="Times New Roman" w:hAnsi="Times New Roman"/>
                      <w:snapToGrid w:val="0"/>
                      <w:sz w:val="24"/>
                      <w:szCs w:val="24"/>
                    </w:rPr>
                    <w:t xml:space="preserve">н път </w:t>
                  </w:r>
                  <w:r w:rsidR="00EA66BF" w:rsidRPr="007F3C65">
                    <w:rPr>
                      <w:rFonts w:ascii="Times New Roman" w:eastAsia="Times New Roman" w:hAnsi="Times New Roman"/>
                      <w:snapToGrid w:val="0"/>
                      <w:sz w:val="24"/>
                      <w:szCs w:val="24"/>
                    </w:rPr>
                    <w:t>като се използва ИСУН 2020</w:t>
                  </w:r>
                  <w:r w:rsidRPr="007F3C65">
                    <w:rPr>
                      <w:rFonts w:ascii="Times New Roman" w:eastAsia="Times New Roman" w:hAnsi="Times New Roman"/>
                      <w:snapToGrid w:val="0"/>
                      <w:sz w:val="24"/>
                      <w:szCs w:val="24"/>
                    </w:rPr>
                    <w:t xml:space="preserve">, </w:t>
                  </w:r>
                  <w:r w:rsidR="00EA66BF" w:rsidRPr="007F3C65">
                    <w:rPr>
                      <w:rFonts w:ascii="Times New Roman" w:eastAsia="Times New Roman" w:hAnsi="Times New Roman"/>
                      <w:snapToGrid w:val="0"/>
                      <w:sz w:val="24"/>
                      <w:szCs w:val="24"/>
                    </w:rPr>
                    <w:t>лично от законния представител на кандидата или от упълномощено от него лице</w:t>
                  </w:r>
                  <w:r w:rsidR="00ED52D4" w:rsidRPr="007F3C65">
                    <w:rPr>
                      <w:rFonts w:ascii="Times New Roman" w:eastAsia="Times New Roman" w:hAnsi="Times New Roman"/>
                      <w:snapToGrid w:val="0"/>
                      <w:sz w:val="24"/>
                      <w:szCs w:val="24"/>
                    </w:rPr>
                    <w:t xml:space="preserve">. Интернет адресът на модула за електронно кандидатстване на ИСУН 2020 е: </w:t>
                  </w:r>
                  <w:hyperlink r:id="rId11" w:history="1">
                    <w:r w:rsidR="00ED52D4" w:rsidRPr="007F3C65">
                      <w:rPr>
                        <w:rFonts w:ascii="Times New Roman" w:eastAsia="Times New Roman" w:hAnsi="Times New Roman"/>
                        <w:snapToGrid w:val="0"/>
                        <w:color w:val="0000FF"/>
                        <w:sz w:val="24"/>
                        <w:szCs w:val="24"/>
                        <w:u w:val="single"/>
                      </w:rPr>
                      <w:t>http://eumis2020.government.bg/</w:t>
                    </w:r>
                  </w:hyperlink>
                  <w:r w:rsidR="009D0E29" w:rsidRPr="007F3C65">
                    <w:rPr>
                      <w:rFonts w:ascii="Times New Roman" w:eastAsia="Times New Roman" w:hAnsi="Times New Roman"/>
                      <w:snapToGrid w:val="0"/>
                      <w:color w:val="0000FF"/>
                      <w:sz w:val="24"/>
                      <w:szCs w:val="24"/>
                      <w:u w:val="single"/>
                    </w:rPr>
                    <w:t>, където е налично ръководство за работа със системата.</w:t>
                  </w:r>
                </w:p>
              </w:tc>
            </w:tr>
          </w:tbl>
          <w:p w14:paraId="5BDFB6A7" w14:textId="77777777" w:rsidR="006D16D0" w:rsidRPr="007F3C65" w:rsidRDefault="006D16D0" w:rsidP="006D16D0">
            <w:pPr>
              <w:pStyle w:val="Text1"/>
              <w:ind w:left="0"/>
              <w:rPr>
                <w:b/>
                <w:szCs w:val="24"/>
                <w:u w:val="single"/>
                <w:lang w:val="ru-RU" w:eastAsia="bg-BG"/>
              </w:rPr>
            </w:pPr>
            <w:r w:rsidRPr="007F3C65">
              <w:rPr>
                <w:szCs w:val="24"/>
                <w:lang w:val="ru-RU" w:eastAsia="bg-BG"/>
              </w:rPr>
              <w:t xml:space="preserve">Документите за кандидатстване следва да бъдат подадени </w:t>
            </w:r>
            <w:r w:rsidRPr="007F3C65">
              <w:rPr>
                <w:b/>
                <w:szCs w:val="24"/>
                <w:u w:val="single"/>
                <w:lang w:val="ru-RU" w:eastAsia="bg-BG"/>
              </w:rPr>
              <w:t>само по електронен път.</w:t>
            </w:r>
          </w:p>
          <w:p w14:paraId="306F0FF7" w14:textId="77777777" w:rsidR="000C1D35" w:rsidRPr="007F3C65" w:rsidRDefault="000C1D35" w:rsidP="006D16D0">
            <w:pPr>
              <w:pStyle w:val="Text1"/>
              <w:ind w:left="0"/>
              <w:rPr>
                <w:szCs w:val="24"/>
                <w:lang w:val="ru-RU"/>
              </w:rPr>
            </w:pPr>
            <w:r w:rsidRPr="007F3C65">
              <w:rPr>
                <w:szCs w:val="24"/>
                <w:lang w:val="ru-RU"/>
              </w:rPr>
              <w:t>Подаването на проектното предложение се извършва чрез попълване на уеб базиран Формуляр за кандидатстване и необходимите приложения.</w:t>
            </w:r>
          </w:p>
          <w:p w14:paraId="2FC454C4" w14:textId="77777777" w:rsidR="000C1D35" w:rsidRPr="007F3C65" w:rsidRDefault="000C1D35" w:rsidP="006D16D0">
            <w:pPr>
              <w:pStyle w:val="Text1"/>
              <w:ind w:left="0"/>
              <w:rPr>
                <w:szCs w:val="24"/>
                <w:lang w:val="ru-RU" w:eastAsia="bg-BG"/>
              </w:rPr>
            </w:pPr>
            <w:r w:rsidRPr="007F3C65">
              <w:rPr>
                <w:szCs w:val="24"/>
                <w:lang w:val="ru-RU"/>
              </w:rPr>
              <w:t>Преди подаване на проектното предложение, във връзка с изискване на ИСУН 2020, Формулярът за канидатстване задължително се подписва с Квалифициран електронен подпис (КЕП15) с отделна сигнатура (</w:t>
            </w:r>
            <w:r w:rsidRPr="007F3C65">
              <w:rPr>
                <w:szCs w:val="24"/>
              </w:rPr>
              <w:t>detached</w:t>
            </w:r>
            <w:r w:rsidRPr="007F3C65">
              <w:rPr>
                <w:szCs w:val="24"/>
                <w:lang w:val="ru-RU"/>
              </w:rPr>
              <w:t>) на лицето, оправомощено да представлява кандидата. В случай че КЕП е на упълномощено лице, то към проектното предложение следва да се прикачи сканирано нотариално заверено пълномощно (в секция 12 от Формуляра).</w:t>
            </w:r>
          </w:p>
          <w:p w14:paraId="19F4BB79" w14:textId="77777777" w:rsidR="006D16D0" w:rsidRPr="007F3C65" w:rsidRDefault="006D16D0" w:rsidP="006D16D0">
            <w:pPr>
              <w:pStyle w:val="Text1"/>
              <w:ind w:left="0"/>
              <w:rPr>
                <w:szCs w:val="24"/>
                <w:lang w:val="ru-RU" w:eastAsia="bg-BG"/>
              </w:rPr>
            </w:pPr>
            <w:r w:rsidRPr="007F3C65">
              <w:rPr>
                <w:szCs w:val="24"/>
                <w:lang w:val="ru-RU" w:eastAsia="bg-BG"/>
              </w:rPr>
              <w:t xml:space="preserve">Всеки кандидат по настоящата процедура има право да участва </w:t>
            </w:r>
            <w:r w:rsidRPr="007F3C65">
              <w:rPr>
                <w:b/>
                <w:szCs w:val="24"/>
                <w:u w:val="single"/>
                <w:lang w:val="ru-RU" w:eastAsia="bg-BG"/>
              </w:rPr>
              <w:t>с едно проектно предложение</w:t>
            </w:r>
            <w:r w:rsidRPr="007F3C65">
              <w:rPr>
                <w:szCs w:val="24"/>
                <w:lang w:val="ru-RU" w:eastAsia="bg-BG"/>
              </w:rPr>
              <w:t xml:space="preserve"> в настоящата процедура.</w:t>
            </w:r>
          </w:p>
          <w:p w14:paraId="5CC8C362" w14:textId="77777777" w:rsidR="006D16D0" w:rsidRPr="007F3C65" w:rsidRDefault="006D16D0" w:rsidP="006D16D0">
            <w:pPr>
              <w:pStyle w:val="Text1"/>
              <w:ind w:left="0"/>
              <w:rPr>
                <w:szCs w:val="24"/>
                <w:lang w:val="ru-RU" w:eastAsia="bg-BG"/>
              </w:rPr>
            </w:pPr>
            <w:r w:rsidRPr="007F3C65">
              <w:rPr>
                <w:b/>
                <w:bCs/>
                <w:szCs w:val="24"/>
                <w:lang w:val="ru-RU" w:eastAsia="bg-BG"/>
              </w:rPr>
              <w:t xml:space="preserve">Кандидатите трябва да представят Формуляра за кандидатстване и приложенията на български език, с изключение на текстовете, за които се изисква информацията да бъде попълнена на английски език. </w:t>
            </w:r>
            <w:r w:rsidRPr="007F3C65">
              <w:rPr>
                <w:szCs w:val="24"/>
                <w:lang w:val="ru-RU" w:eastAsia="bg-BG"/>
              </w:rPr>
              <w:t xml:space="preserve">Формулярът за кандидатстване по процедурата се попълва от кандидата, съгласно инструкциите дадени в Указанията за попълване на формуляр за кандидатстване (Приложение за информация към Условията за кандидатстване). ИСУН 2020 предоставя възможност за коригиране и допълване на </w:t>
            </w:r>
            <w:r w:rsidRPr="007F3C65">
              <w:rPr>
                <w:szCs w:val="24"/>
                <w:lang w:val="ru-RU" w:eastAsia="bg-BG"/>
              </w:rPr>
              <w:lastRenderedPageBreak/>
              <w:t xml:space="preserve">формуляра докато той е в режим чернова и работата по него се съхранява на сървърите на системата. </w:t>
            </w:r>
          </w:p>
          <w:p w14:paraId="1CFC69CF" w14:textId="77777777" w:rsidR="006D16D0" w:rsidRPr="007F3C65" w:rsidRDefault="006D16D0" w:rsidP="006D16D0">
            <w:pPr>
              <w:pStyle w:val="Text1"/>
              <w:ind w:left="0"/>
              <w:rPr>
                <w:szCs w:val="24"/>
                <w:lang w:val="ru-RU" w:eastAsia="bg-BG"/>
              </w:rPr>
            </w:pPr>
            <w:r w:rsidRPr="007F3C65">
              <w:rPr>
                <w:szCs w:val="24"/>
                <w:lang w:val="ru-RU" w:eastAsia="bg-BG"/>
              </w:rPr>
              <w:t xml:space="preserve">Подготовката, подаването и регистрирането на проектното предложение в ИСУН 2020 се извършва съгласно Указанията за попълване на формуляра (Приложение за информация към настоящите Указания).: </w:t>
            </w:r>
          </w:p>
          <w:p w14:paraId="1A73F08F" w14:textId="77777777" w:rsidR="006D16D0" w:rsidRPr="007F3C65" w:rsidRDefault="006D16D0" w:rsidP="006D16D0">
            <w:pPr>
              <w:pStyle w:val="Text1"/>
              <w:ind w:left="0"/>
              <w:rPr>
                <w:szCs w:val="24"/>
                <w:lang w:val="ru-RU" w:eastAsia="bg-BG"/>
              </w:rPr>
            </w:pPr>
            <w:r w:rsidRPr="007F3C65">
              <w:rPr>
                <w:szCs w:val="24"/>
                <w:lang w:val="ru-RU" w:eastAsia="bg-BG"/>
              </w:rPr>
              <w:t xml:space="preserve">ВАЖНО! </w:t>
            </w:r>
          </w:p>
          <w:p w14:paraId="6CE066ED" w14:textId="77777777" w:rsidR="006D16D0" w:rsidRPr="007F3C65" w:rsidRDefault="006D16D0" w:rsidP="006D16D0">
            <w:pPr>
              <w:pStyle w:val="Text1"/>
              <w:ind w:left="0"/>
              <w:rPr>
                <w:szCs w:val="24"/>
                <w:lang w:val="ru-RU" w:eastAsia="bg-BG"/>
              </w:rPr>
            </w:pPr>
            <w:r w:rsidRPr="007F3C65">
              <w:rPr>
                <w:szCs w:val="24"/>
                <w:lang w:val="ru-RU" w:eastAsia="bg-BG"/>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14:paraId="7055AB26" w14:textId="77777777" w:rsidR="006D16D0" w:rsidRPr="007F3C65" w:rsidRDefault="006D16D0" w:rsidP="006D16D0">
            <w:pPr>
              <w:pStyle w:val="Text1"/>
              <w:ind w:left="0"/>
              <w:rPr>
                <w:szCs w:val="24"/>
                <w:lang w:val="ru-RU" w:eastAsia="bg-BG"/>
              </w:rPr>
            </w:pPr>
            <w:r w:rsidRPr="007F3C65">
              <w:rPr>
                <w:szCs w:val="24"/>
                <w:lang w:val="ru-RU" w:eastAsia="bg-BG"/>
              </w:rPr>
              <w:t>След подаване на проектното предложение, системата го регистрира и генерира регистрационен номер. Системата изпраща уведомление до посочения електронен адрес на потребителя, че проектното предложение е регистрирано със съответния регистрационен номер.</w:t>
            </w:r>
          </w:p>
          <w:p w14:paraId="2193C4DF" w14:textId="77777777" w:rsidR="006D16D0" w:rsidRPr="007F3C65" w:rsidRDefault="006D16D0" w:rsidP="006D16D0">
            <w:pPr>
              <w:pStyle w:val="Text1"/>
              <w:ind w:left="0"/>
              <w:rPr>
                <w:szCs w:val="24"/>
                <w:lang w:val="ru-RU" w:eastAsia="bg-BG"/>
              </w:rPr>
            </w:pPr>
            <w:r w:rsidRPr="007F3C65">
              <w:rPr>
                <w:szCs w:val="24"/>
                <w:lang w:val="ru-RU" w:eastAsia="bg-BG"/>
              </w:rPr>
              <w:t>До приключване на работата на оценителната комисия кандидатът има възможност да оттегли своето проектно предложение като подаде писмено искане до МИГ</w:t>
            </w:r>
            <w:r w:rsidR="00012961" w:rsidRPr="007F3C65">
              <w:rPr>
                <w:szCs w:val="24"/>
                <w:lang w:val="ru-RU" w:eastAsia="bg-BG"/>
              </w:rPr>
              <w:t xml:space="preserve"> </w:t>
            </w:r>
            <w:r w:rsidR="00B13DD0">
              <w:rPr>
                <w:szCs w:val="24"/>
                <w:lang w:val="ru-RU" w:eastAsia="bg-BG"/>
              </w:rPr>
              <w:t xml:space="preserve">– Община </w:t>
            </w:r>
            <w:r w:rsidR="00012961" w:rsidRPr="007F3C65">
              <w:rPr>
                <w:szCs w:val="24"/>
                <w:lang w:val="ru-RU" w:eastAsia="bg-BG"/>
              </w:rPr>
              <w:t>Марица</w:t>
            </w:r>
            <w:r w:rsidRPr="007F3C65">
              <w:rPr>
                <w:szCs w:val="24"/>
                <w:lang w:val="ru-RU" w:eastAsia="bg-BG"/>
              </w:rPr>
              <w:t xml:space="preserve"> на хартиен носител, подписано от поне един от представляващите кандидата и подпечатано, като това обстоятелство се отбелязва в ИСУН 2020 от потребител на системата със съответните права и оттегленото проектно предложение не се разглежда от оценителната комисия.</w:t>
            </w:r>
          </w:p>
          <w:p w14:paraId="3CF4606D" w14:textId="77777777" w:rsidR="006D16D0" w:rsidRPr="007F3C65" w:rsidRDefault="006D16D0" w:rsidP="006D16D0">
            <w:pPr>
              <w:pStyle w:val="Text1"/>
              <w:ind w:left="0"/>
              <w:rPr>
                <w:szCs w:val="24"/>
                <w:lang w:val="ru-RU" w:eastAsia="bg-BG"/>
              </w:rPr>
            </w:pPr>
            <w:r w:rsidRPr="007F3C65">
              <w:rPr>
                <w:szCs w:val="24"/>
                <w:lang w:val="ru-RU" w:eastAsia="bg-BG"/>
              </w:rPr>
              <w:t>Формулярът за кандидатстване трябва да бъде попълнен внимателно и максимално ясно, така че да може да бъде оценен правилно. Всякакви грешки или несъответствия, допуснати при попълване на Формуляра за кандидатстване могат да доведат до отхвърляне на проектното предложение.</w:t>
            </w:r>
          </w:p>
          <w:p w14:paraId="0623FF08" w14:textId="77777777" w:rsidR="006D16D0" w:rsidRPr="007F3C65" w:rsidRDefault="006D16D0" w:rsidP="006D16D0">
            <w:pPr>
              <w:pStyle w:val="Text1"/>
              <w:ind w:left="0"/>
              <w:rPr>
                <w:szCs w:val="24"/>
                <w:lang w:val="ru-RU" w:eastAsia="bg-BG"/>
              </w:rPr>
            </w:pPr>
            <w:r w:rsidRPr="007F3C65">
              <w:rPr>
                <w:szCs w:val="24"/>
                <w:lang w:val="ru-RU" w:eastAsia="bg-BG"/>
              </w:rPr>
              <w:t>При оценката на проектните предложения оценителната комисия може да изиска допълнителна пояснителна информация или документ от кандидатите. Комуникацията с кандидатите се осъществява посредством Информационната система за управление и наблюдение ИСУН 2020 чрез профила на кандидата и асоциирания към него електронен адрес на потребителя.</w:t>
            </w:r>
          </w:p>
          <w:p w14:paraId="2DFB89AF" w14:textId="77777777" w:rsidR="00093CB8" w:rsidRPr="007F3C65" w:rsidRDefault="006D16D0" w:rsidP="006D16D0">
            <w:pPr>
              <w:pStyle w:val="a0"/>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snapToGrid w:val="0"/>
                <w:sz w:val="24"/>
                <w:szCs w:val="24"/>
                <w:lang w:eastAsia="bg-BG"/>
              </w:rPr>
              <w:t>Следва да се има предвид обаче, че Формулярът за кандидатстване не може да бъде изискван допълнително и непредставянето на някое от изисканите приложения може да доведе до автоматичното отхвърляне от оценителната комисия на проектното предложение.</w:t>
            </w:r>
          </w:p>
        </w:tc>
      </w:tr>
    </w:tbl>
    <w:p w14:paraId="47F86C62" w14:textId="77777777" w:rsidR="007F710B" w:rsidRPr="007F3C65" w:rsidRDefault="00B85DDC" w:rsidP="003A2D4B">
      <w:pPr>
        <w:pStyle w:val="1"/>
        <w:rPr>
          <w:sz w:val="24"/>
          <w:szCs w:val="24"/>
        </w:rPr>
      </w:pPr>
      <w:bookmarkStart w:id="90" w:name="_Toc445385616"/>
      <w:r w:rsidRPr="007F3C65">
        <w:rPr>
          <w:sz w:val="24"/>
          <w:szCs w:val="24"/>
        </w:rPr>
        <w:lastRenderedPageBreak/>
        <w:t>22</w:t>
      </w:r>
      <w:r w:rsidR="007F710B" w:rsidRPr="007F3C65">
        <w:rPr>
          <w:sz w:val="24"/>
          <w:szCs w:val="24"/>
        </w:rPr>
        <w:t>. Списък на документите, които се</w:t>
      </w:r>
      <w:r w:rsidR="00ED52D4" w:rsidRPr="007F3C65">
        <w:rPr>
          <w:sz w:val="24"/>
          <w:szCs w:val="24"/>
        </w:rPr>
        <w:t xml:space="preserve"> подават на етап кандидатстване</w:t>
      </w:r>
      <w:r w:rsidR="007F710B" w:rsidRPr="007F3C65">
        <w:rPr>
          <w:sz w:val="24"/>
          <w:szCs w:val="24"/>
        </w:rPr>
        <w:t>:</w:t>
      </w:r>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06081F" w:rsidRPr="007F3C65" w14:paraId="4425B102" w14:textId="77777777" w:rsidTr="008F724D">
        <w:tc>
          <w:tcPr>
            <w:tcW w:w="9496" w:type="dxa"/>
          </w:tcPr>
          <w:p w14:paraId="2062BB54" w14:textId="77777777" w:rsidR="0006081F" w:rsidRPr="007F3C65" w:rsidRDefault="0006081F" w:rsidP="008F724D">
            <w:pPr>
              <w:tabs>
                <w:tab w:val="left" w:pos="4820"/>
              </w:tabs>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Освен Формулярът за кандидатстване, кандидатите трябва да представят следните документи, като ги прикачат в системата ИСУН 2020:</w:t>
            </w:r>
          </w:p>
          <w:p w14:paraId="06B9432F" w14:textId="77777777" w:rsidR="0006081F" w:rsidRPr="007F3C65" w:rsidRDefault="0006081F" w:rsidP="008F724D">
            <w:pPr>
              <w:tabs>
                <w:tab w:val="left" w:pos="4820"/>
              </w:tabs>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1.</w:t>
            </w:r>
            <w:r w:rsidRPr="007F3C65">
              <w:rPr>
                <w:rFonts w:ascii="Times New Roman" w:eastAsia="Times New Roman" w:hAnsi="Times New Roman"/>
                <w:sz w:val="24"/>
                <w:szCs w:val="24"/>
                <w:lang w:eastAsia="bg-BG"/>
              </w:rPr>
              <w:t xml:space="preserve"> Автобиография на </w:t>
            </w:r>
            <w:r w:rsidR="006D16D0" w:rsidRPr="007F3C65">
              <w:rPr>
                <w:rFonts w:ascii="Times New Roman" w:eastAsia="Times New Roman" w:hAnsi="Times New Roman"/>
                <w:sz w:val="24"/>
                <w:szCs w:val="24"/>
                <w:lang w:eastAsia="bg-BG"/>
              </w:rPr>
              <w:t xml:space="preserve">ръководителя на проекта или на </w:t>
            </w:r>
            <w:r w:rsidR="00B87EC3" w:rsidRPr="007F3C65">
              <w:rPr>
                <w:rFonts w:ascii="Times New Roman" w:eastAsia="Times New Roman" w:hAnsi="Times New Roman"/>
                <w:bCs/>
                <w:snapToGrid w:val="0"/>
                <w:sz w:val="24"/>
                <w:szCs w:val="24"/>
              </w:rPr>
              <w:t>законния представител на кандидата (управител, прокурист и др.)/собственика на капитала на организацията</w:t>
            </w:r>
            <w:r w:rsidR="008C1AF2" w:rsidRPr="007F3C65">
              <w:rPr>
                <w:rFonts w:ascii="Times New Roman" w:eastAsia="Times New Roman" w:hAnsi="Times New Roman"/>
                <w:sz w:val="24"/>
                <w:szCs w:val="24"/>
                <w:lang w:eastAsia="bg-BG"/>
              </w:rPr>
              <w:t xml:space="preserve"> </w:t>
            </w:r>
            <w:r w:rsidRPr="007F3C65">
              <w:rPr>
                <w:rFonts w:ascii="Times New Roman" w:eastAsia="Times New Roman" w:hAnsi="Times New Roman"/>
                <w:sz w:val="24"/>
                <w:szCs w:val="24"/>
                <w:lang w:eastAsia="bg-BG"/>
              </w:rPr>
              <w:t>- попълнен</w:t>
            </w:r>
            <w:r w:rsidR="008C1AF2" w:rsidRPr="007F3C65">
              <w:rPr>
                <w:rFonts w:ascii="Times New Roman" w:eastAsia="Times New Roman" w:hAnsi="Times New Roman"/>
                <w:sz w:val="24"/>
                <w:szCs w:val="24"/>
                <w:lang w:eastAsia="bg-BG"/>
              </w:rPr>
              <w:t>а</w:t>
            </w:r>
            <w:r w:rsidRPr="007F3C65">
              <w:rPr>
                <w:rFonts w:ascii="Times New Roman" w:eastAsia="Times New Roman" w:hAnsi="Times New Roman"/>
                <w:sz w:val="24"/>
                <w:szCs w:val="24"/>
                <w:lang w:eastAsia="bg-BG"/>
              </w:rPr>
              <w:t xml:space="preserve"> по обр</w:t>
            </w:r>
            <w:r w:rsidR="006B6045" w:rsidRPr="007F3C65">
              <w:rPr>
                <w:rFonts w:ascii="Times New Roman" w:eastAsia="Times New Roman" w:hAnsi="Times New Roman"/>
                <w:sz w:val="24"/>
                <w:szCs w:val="24"/>
                <w:lang w:eastAsia="bg-BG"/>
              </w:rPr>
              <w:t>азец</w:t>
            </w:r>
            <w:r w:rsidR="00506FE6" w:rsidRPr="007F3C65">
              <w:rPr>
                <w:rFonts w:ascii="Times New Roman" w:eastAsia="Times New Roman" w:hAnsi="Times New Roman"/>
                <w:sz w:val="24"/>
                <w:szCs w:val="24"/>
                <w:lang w:eastAsia="bg-BG"/>
              </w:rPr>
              <w:t xml:space="preserve"> </w:t>
            </w:r>
            <w:r w:rsidR="000A085D" w:rsidRPr="007F3C65">
              <w:rPr>
                <w:rFonts w:ascii="Times New Roman" w:eastAsia="Times New Roman" w:hAnsi="Times New Roman"/>
                <w:sz w:val="24"/>
                <w:szCs w:val="24"/>
                <w:lang w:eastAsia="bg-BG"/>
              </w:rPr>
              <w:t xml:space="preserve">(Приложение І) </w:t>
            </w:r>
            <w:r w:rsidR="00506FE6" w:rsidRPr="007F3C65">
              <w:rPr>
                <w:rFonts w:ascii="Times New Roman" w:eastAsia="Times New Roman" w:hAnsi="Times New Roman"/>
                <w:sz w:val="24"/>
                <w:szCs w:val="24"/>
                <w:lang w:eastAsia="bg-BG"/>
              </w:rPr>
              <w:t>към Условията</w:t>
            </w:r>
            <w:r w:rsidRPr="007F3C65">
              <w:rPr>
                <w:rFonts w:ascii="Times New Roman" w:eastAsia="Times New Roman" w:hAnsi="Times New Roman"/>
                <w:sz w:val="24"/>
                <w:szCs w:val="24"/>
                <w:lang w:eastAsia="bg-BG"/>
              </w:rPr>
              <w:t xml:space="preserve"> за кандидатстване сканиран</w:t>
            </w:r>
            <w:r w:rsidR="008C1AF2" w:rsidRPr="007F3C65">
              <w:rPr>
                <w:rFonts w:ascii="Times New Roman" w:eastAsia="Times New Roman" w:hAnsi="Times New Roman"/>
                <w:sz w:val="24"/>
                <w:szCs w:val="24"/>
                <w:lang w:eastAsia="bg-BG"/>
              </w:rPr>
              <w:t>а</w:t>
            </w:r>
            <w:r w:rsidRPr="007F3C65">
              <w:rPr>
                <w:rFonts w:ascii="Times New Roman" w:eastAsia="Times New Roman" w:hAnsi="Times New Roman"/>
                <w:sz w:val="24"/>
                <w:szCs w:val="24"/>
                <w:lang w:eastAsia="bg-BG"/>
              </w:rPr>
              <w:t xml:space="preserve"> и </w:t>
            </w:r>
            <w:r w:rsidRPr="007F3C65">
              <w:rPr>
                <w:rFonts w:ascii="Times New Roman" w:eastAsia="Times New Roman" w:hAnsi="Times New Roman"/>
                <w:sz w:val="24"/>
                <w:szCs w:val="24"/>
                <w:lang w:eastAsia="bg-BG"/>
              </w:rPr>
              <w:lastRenderedPageBreak/>
              <w:t>прикачен</w:t>
            </w:r>
            <w:r w:rsidR="008C1AF2" w:rsidRPr="007F3C65">
              <w:rPr>
                <w:rFonts w:ascii="Times New Roman" w:eastAsia="Times New Roman" w:hAnsi="Times New Roman"/>
                <w:sz w:val="24"/>
                <w:szCs w:val="24"/>
                <w:lang w:eastAsia="bg-BG"/>
              </w:rPr>
              <w:t>а</w:t>
            </w:r>
            <w:r w:rsidRPr="007F3C65">
              <w:rPr>
                <w:rFonts w:ascii="Times New Roman" w:eastAsia="Times New Roman" w:hAnsi="Times New Roman"/>
                <w:sz w:val="24"/>
                <w:szCs w:val="24"/>
                <w:lang w:eastAsia="bg-BG"/>
              </w:rPr>
              <w:t xml:space="preserve"> в системата.</w:t>
            </w:r>
          </w:p>
          <w:p w14:paraId="6D40136E" w14:textId="6CC466FD" w:rsidR="002B3638" w:rsidRPr="007F3C65" w:rsidRDefault="0006081F" w:rsidP="008F724D">
            <w:pPr>
              <w:tabs>
                <w:tab w:val="left" w:pos="4820"/>
              </w:tabs>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2.</w:t>
            </w:r>
            <w:r w:rsidRPr="007F3C65">
              <w:rPr>
                <w:rFonts w:ascii="Times New Roman" w:eastAsia="Times New Roman" w:hAnsi="Times New Roman"/>
                <w:sz w:val="24"/>
                <w:szCs w:val="24"/>
                <w:lang w:eastAsia="bg-BG"/>
              </w:rPr>
              <w:t xml:space="preserve"> </w:t>
            </w:r>
            <w:r w:rsidR="006B6045" w:rsidRPr="007F3C65">
              <w:rPr>
                <w:rFonts w:ascii="Times New Roman" w:eastAsia="Times New Roman" w:hAnsi="Times New Roman"/>
                <w:b/>
                <w:sz w:val="24"/>
                <w:szCs w:val="24"/>
                <w:lang w:eastAsia="bg-BG"/>
              </w:rPr>
              <w:t>Приложение</w:t>
            </w:r>
            <w:r w:rsidR="00933DAA" w:rsidRPr="007F3C65">
              <w:rPr>
                <w:rFonts w:ascii="Times New Roman" w:eastAsia="Times New Roman" w:hAnsi="Times New Roman"/>
                <w:b/>
                <w:sz w:val="24"/>
                <w:szCs w:val="24"/>
                <w:lang w:eastAsia="bg-BG"/>
              </w:rPr>
              <w:t xml:space="preserve"> ІІ</w:t>
            </w:r>
            <w:r w:rsidR="006B6045" w:rsidRPr="007F3C65">
              <w:rPr>
                <w:rFonts w:ascii="Times New Roman" w:eastAsia="Times New Roman" w:hAnsi="Times New Roman"/>
                <w:b/>
                <w:sz w:val="24"/>
                <w:szCs w:val="24"/>
                <w:lang w:eastAsia="bg-BG"/>
              </w:rPr>
              <w:t xml:space="preserve">: </w:t>
            </w:r>
            <w:r w:rsidRPr="007F3C65">
              <w:rPr>
                <w:rFonts w:ascii="Times New Roman" w:eastAsia="Times New Roman" w:hAnsi="Times New Roman"/>
                <w:b/>
                <w:sz w:val="24"/>
                <w:szCs w:val="24"/>
                <w:lang w:eastAsia="bg-BG"/>
              </w:rPr>
              <w:t>Декларация на кандидата</w:t>
            </w:r>
            <w:r w:rsidRPr="007F3C65">
              <w:rPr>
                <w:rFonts w:ascii="Times New Roman" w:eastAsia="Times New Roman" w:hAnsi="Times New Roman"/>
                <w:sz w:val="24"/>
                <w:szCs w:val="24"/>
                <w:lang w:eastAsia="bg-BG"/>
              </w:rPr>
              <w:t xml:space="preserve"> – попълнена по образец</w:t>
            </w:r>
            <w:r w:rsidR="003C3FFC" w:rsidRPr="007F3C65">
              <w:rPr>
                <w:rFonts w:ascii="Times New Roman" w:eastAsia="Times New Roman" w:hAnsi="Times New Roman"/>
                <w:sz w:val="24"/>
                <w:szCs w:val="24"/>
                <w:lang w:eastAsia="bg-BG"/>
              </w:rPr>
              <w:t>.</w:t>
            </w:r>
            <w:r w:rsidRPr="007F3C65">
              <w:rPr>
                <w:rFonts w:ascii="Times New Roman" w:eastAsia="Times New Roman" w:hAnsi="Times New Roman"/>
                <w:sz w:val="24"/>
                <w:szCs w:val="24"/>
                <w:lang w:eastAsia="bg-BG"/>
              </w:rPr>
              <w:t xml:space="preserve"> </w:t>
            </w:r>
            <w:r w:rsidR="002B3638" w:rsidRPr="007F3C65">
              <w:rPr>
                <w:rFonts w:ascii="Times New Roman" w:eastAsia="Times New Roman" w:hAnsi="Times New Roman"/>
                <w:sz w:val="24"/>
                <w:szCs w:val="24"/>
                <w:lang w:eastAsia="bg-BG"/>
              </w:rPr>
              <w:t>Попълва се от всички лица, които са овлас</w:t>
            </w:r>
            <w:r w:rsidR="00A42744" w:rsidRPr="007F3C65">
              <w:rPr>
                <w:rFonts w:ascii="Times New Roman" w:eastAsia="Times New Roman" w:hAnsi="Times New Roman"/>
                <w:sz w:val="24"/>
                <w:szCs w:val="24"/>
                <w:lang w:eastAsia="bg-BG"/>
              </w:rPr>
              <w:t>тени да представляват кандидата</w:t>
            </w:r>
            <w:r w:rsidR="002B3638" w:rsidRPr="007F3C65">
              <w:rPr>
                <w:rFonts w:ascii="Times New Roman" w:eastAsia="Times New Roman" w:hAnsi="Times New Roman"/>
                <w:sz w:val="24"/>
                <w:szCs w:val="24"/>
                <w:lang w:eastAsia="bg-BG"/>
              </w:rPr>
              <w:t>, независимо дали гo представляват заедно и/или поотделно, и са вписани в търговския регистър или в регистъра на юридическите лица с нестопанска цел, или са определени като такива в учредителен акт, когато тези обстоятелства не подлежат на вписване. Декларацията/ите се подписва/т от всяко едно от лицата на хартиен носител, сканира/т се и се прикачва/т в ИСУН 2020.</w:t>
            </w:r>
          </w:p>
          <w:p w14:paraId="4E366423" w14:textId="77777777" w:rsidR="002B3638" w:rsidRPr="007F3C65" w:rsidRDefault="002B3638" w:rsidP="008F724D">
            <w:pPr>
              <w:tabs>
                <w:tab w:val="left" w:pos="4820"/>
              </w:tabs>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Декларация на кандидата не може да се подписва от упълномощени лица, тъй като с нея се декларират данни, които се декларират в лично качество или съответно данни за съответното юридическо лице, като за верността им се носи наказателна отговорност, която също е лична</w:t>
            </w:r>
          </w:p>
          <w:p w14:paraId="17AC7240" w14:textId="77777777" w:rsidR="00506FE6" w:rsidRPr="007F3C65" w:rsidRDefault="00DB5E33" w:rsidP="008F724D">
            <w:pPr>
              <w:pStyle w:val="a0"/>
              <w:tabs>
                <w:tab w:val="left" w:pos="4820"/>
              </w:tabs>
              <w:spacing w:before="120" w:after="120" w:line="240" w:lineRule="auto"/>
              <w:ind w:left="0"/>
              <w:jc w:val="both"/>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3</w:t>
            </w:r>
            <w:r w:rsidR="0056532F" w:rsidRPr="007F3C65">
              <w:rPr>
                <w:rFonts w:ascii="Times New Roman" w:eastAsia="Times New Roman" w:hAnsi="Times New Roman"/>
                <w:b/>
                <w:sz w:val="24"/>
                <w:szCs w:val="24"/>
                <w:lang w:eastAsia="bg-BG"/>
              </w:rPr>
              <w:t xml:space="preserve">. </w:t>
            </w:r>
            <w:r w:rsidR="006B6045" w:rsidRPr="007F3C65">
              <w:rPr>
                <w:rFonts w:ascii="Times New Roman" w:eastAsia="Times New Roman" w:hAnsi="Times New Roman"/>
                <w:b/>
                <w:sz w:val="24"/>
                <w:szCs w:val="24"/>
                <w:lang w:eastAsia="bg-BG"/>
              </w:rPr>
              <w:t>Приложение</w:t>
            </w:r>
            <w:r w:rsidR="00224D80" w:rsidRPr="007F3C65">
              <w:rPr>
                <w:rFonts w:ascii="Times New Roman" w:eastAsia="Times New Roman" w:hAnsi="Times New Roman"/>
                <w:b/>
                <w:sz w:val="24"/>
                <w:szCs w:val="24"/>
                <w:lang w:eastAsia="bg-BG"/>
              </w:rPr>
              <w:t xml:space="preserve"> І</w:t>
            </w:r>
            <w:r w:rsidRPr="007F3C65">
              <w:rPr>
                <w:rFonts w:ascii="Times New Roman" w:eastAsia="Times New Roman" w:hAnsi="Times New Roman"/>
                <w:b/>
                <w:sz w:val="24"/>
                <w:szCs w:val="24"/>
                <w:lang w:val="en-US" w:eastAsia="bg-BG"/>
              </w:rPr>
              <w:t>II</w:t>
            </w:r>
            <w:r w:rsidR="006B6045" w:rsidRPr="007F3C65">
              <w:rPr>
                <w:rFonts w:ascii="Times New Roman" w:eastAsia="Times New Roman" w:hAnsi="Times New Roman"/>
                <w:sz w:val="24"/>
                <w:szCs w:val="24"/>
                <w:lang w:eastAsia="bg-BG"/>
              </w:rPr>
              <w:t xml:space="preserve">: </w:t>
            </w:r>
            <w:r w:rsidR="0006081F" w:rsidRPr="007F3C65">
              <w:rPr>
                <w:rFonts w:ascii="Times New Roman" w:eastAsia="Times New Roman" w:hAnsi="Times New Roman"/>
                <w:sz w:val="24"/>
                <w:szCs w:val="24"/>
                <w:lang w:eastAsia="bg-BG"/>
              </w:rPr>
              <w:t>Декларация за минимални и държавни помощи – попълнена по образ</w:t>
            </w:r>
            <w:r w:rsidR="006B6045" w:rsidRPr="007F3C65">
              <w:rPr>
                <w:rFonts w:ascii="Times New Roman" w:eastAsia="Times New Roman" w:hAnsi="Times New Roman"/>
                <w:sz w:val="24"/>
                <w:szCs w:val="24"/>
                <w:lang w:eastAsia="bg-BG"/>
              </w:rPr>
              <w:t>ец</w:t>
            </w:r>
            <w:r w:rsidR="00224D80" w:rsidRPr="007F3C65">
              <w:rPr>
                <w:rFonts w:ascii="Times New Roman" w:eastAsia="Times New Roman" w:hAnsi="Times New Roman"/>
                <w:sz w:val="24"/>
                <w:szCs w:val="24"/>
                <w:lang w:eastAsia="bg-BG"/>
              </w:rPr>
              <w:t>,</w:t>
            </w:r>
            <w:r w:rsidR="005E6CDB" w:rsidRPr="007F3C65">
              <w:rPr>
                <w:rFonts w:ascii="Times New Roman" w:eastAsia="Times New Roman" w:hAnsi="Times New Roman"/>
                <w:sz w:val="24"/>
                <w:szCs w:val="24"/>
                <w:lang w:eastAsia="bg-BG"/>
              </w:rPr>
              <w:t xml:space="preserve"> </w:t>
            </w:r>
            <w:r w:rsidR="0006081F" w:rsidRPr="007F3C65">
              <w:rPr>
                <w:rFonts w:ascii="Times New Roman" w:eastAsia="Times New Roman" w:hAnsi="Times New Roman"/>
                <w:sz w:val="24"/>
                <w:szCs w:val="24"/>
                <w:lang w:eastAsia="bg-BG"/>
              </w:rPr>
              <w:t>подписва се от поне едно от представляващите организацията лица</w:t>
            </w:r>
            <w:r w:rsidR="005E6CDB" w:rsidRPr="007F3C65">
              <w:rPr>
                <w:rFonts w:ascii="Times New Roman" w:eastAsia="Times New Roman" w:hAnsi="Times New Roman"/>
                <w:sz w:val="24"/>
                <w:szCs w:val="24"/>
                <w:lang w:eastAsia="bg-BG"/>
              </w:rPr>
              <w:t>,</w:t>
            </w:r>
            <w:r w:rsidR="0006081F" w:rsidRPr="007F3C65">
              <w:rPr>
                <w:rFonts w:ascii="Times New Roman" w:eastAsia="Times New Roman" w:hAnsi="Times New Roman"/>
                <w:sz w:val="24"/>
                <w:szCs w:val="24"/>
                <w:lang w:eastAsia="bg-BG"/>
              </w:rPr>
              <w:t xml:space="preserve"> </w:t>
            </w:r>
            <w:r w:rsidR="00506FE6" w:rsidRPr="007F3C65">
              <w:rPr>
                <w:rFonts w:ascii="Times New Roman" w:eastAsia="Times New Roman" w:hAnsi="Times New Roman"/>
                <w:sz w:val="24"/>
                <w:szCs w:val="24"/>
                <w:lang w:eastAsia="bg-BG"/>
              </w:rPr>
              <w:t>вписани като представляващи предприятието в търговския регистър или определени като такива в учредителен акт, когато тези обстоятелства не подлежат на вписване, сканира се и се прикачва в ИСУН</w:t>
            </w:r>
            <w:r w:rsidR="005E6CDB" w:rsidRPr="007F3C65">
              <w:rPr>
                <w:rFonts w:ascii="Times New Roman" w:eastAsia="Times New Roman" w:hAnsi="Times New Roman"/>
                <w:sz w:val="24"/>
                <w:szCs w:val="24"/>
                <w:lang w:eastAsia="bg-BG"/>
              </w:rPr>
              <w:t xml:space="preserve"> 2020.</w:t>
            </w:r>
          </w:p>
          <w:p w14:paraId="4DA7CB6E" w14:textId="77777777" w:rsidR="00506FE6" w:rsidRPr="007F3C65" w:rsidRDefault="00AF470D" w:rsidP="008F724D">
            <w:pPr>
              <w:tabs>
                <w:tab w:val="left" w:pos="4820"/>
              </w:tabs>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4</w:t>
            </w:r>
            <w:r w:rsidR="00506FE6" w:rsidRPr="007F3C65">
              <w:rPr>
                <w:rFonts w:ascii="Times New Roman" w:eastAsia="Times New Roman" w:hAnsi="Times New Roman"/>
                <w:b/>
                <w:sz w:val="24"/>
                <w:szCs w:val="24"/>
                <w:lang w:eastAsia="bg-BG"/>
              </w:rPr>
              <w:t>.</w:t>
            </w:r>
            <w:r w:rsidR="00506FE6" w:rsidRPr="007F3C65">
              <w:rPr>
                <w:rFonts w:ascii="Times New Roman" w:eastAsia="Times New Roman" w:hAnsi="Times New Roman"/>
                <w:sz w:val="24"/>
                <w:szCs w:val="24"/>
                <w:lang w:eastAsia="bg-BG"/>
              </w:rPr>
              <w:t xml:space="preserve"> Декларация за предоставяне на данни от НСИ- попълнена п</w:t>
            </w:r>
            <w:r w:rsidR="006B6045" w:rsidRPr="007F3C65">
              <w:rPr>
                <w:rFonts w:ascii="Times New Roman" w:eastAsia="Times New Roman" w:hAnsi="Times New Roman"/>
                <w:sz w:val="24"/>
                <w:szCs w:val="24"/>
                <w:lang w:eastAsia="bg-BG"/>
              </w:rPr>
              <w:t xml:space="preserve">о образец </w:t>
            </w:r>
            <w:r w:rsidR="000A085D" w:rsidRPr="007F3C65">
              <w:rPr>
                <w:rFonts w:ascii="Times New Roman" w:eastAsia="Times New Roman" w:hAnsi="Times New Roman"/>
                <w:sz w:val="24"/>
                <w:szCs w:val="24"/>
                <w:lang w:eastAsia="bg-BG"/>
              </w:rPr>
              <w:t xml:space="preserve">(Приложение </w:t>
            </w:r>
            <w:r w:rsidR="002F0B90" w:rsidRPr="007F3C65">
              <w:rPr>
                <w:rFonts w:ascii="Times New Roman" w:eastAsia="Times New Roman" w:hAnsi="Times New Roman"/>
                <w:sz w:val="24"/>
                <w:szCs w:val="24"/>
                <w:lang w:eastAsia="bg-BG"/>
              </w:rPr>
              <w:t>I</w:t>
            </w:r>
            <w:r w:rsidR="000A085D" w:rsidRPr="007F3C65">
              <w:rPr>
                <w:rFonts w:ascii="Times New Roman" w:eastAsia="Times New Roman" w:hAnsi="Times New Roman"/>
                <w:sz w:val="24"/>
                <w:szCs w:val="24"/>
                <w:lang w:eastAsia="bg-BG"/>
              </w:rPr>
              <w:t xml:space="preserve">V) </w:t>
            </w:r>
            <w:r w:rsidR="00506FE6" w:rsidRPr="007F3C65">
              <w:rPr>
                <w:rFonts w:ascii="Times New Roman" w:eastAsia="Times New Roman" w:hAnsi="Times New Roman"/>
                <w:sz w:val="24"/>
                <w:szCs w:val="24"/>
                <w:lang w:eastAsia="bg-BG"/>
              </w:rPr>
              <w:t xml:space="preserve">към Условията за кандидатстване, подписва се </w:t>
            </w:r>
            <w:r w:rsidR="000A085D" w:rsidRPr="007F3C65">
              <w:rPr>
                <w:rFonts w:ascii="Times New Roman" w:eastAsia="Times New Roman" w:hAnsi="Times New Roman"/>
                <w:sz w:val="24"/>
                <w:szCs w:val="24"/>
                <w:lang w:eastAsia="bg-BG"/>
              </w:rPr>
              <w:t xml:space="preserve">на хартия </w:t>
            </w:r>
            <w:r w:rsidR="00506FE6" w:rsidRPr="007F3C65">
              <w:rPr>
                <w:rFonts w:ascii="Times New Roman" w:eastAsia="Times New Roman" w:hAnsi="Times New Roman"/>
                <w:sz w:val="24"/>
                <w:szCs w:val="24"/>
                <w:lang w:eastAsia="bg-BG"/>
              </w:rPr>
              <w:t>от поне едно от представляващите организацията лица, сканира се и се прикачва в ИСУН;</w:t>
            </w:r>
          </w:p>
          <w:p w14:paraId="1D0C19C9" w14:textId="21B2C048" w:rsidR="0006081F" w:rsidRPr="007F3C65" w:rsidRDefault="009B6BC6" w:rsidP="008F724D">
            <w:pPr>
              <w:tabs>
                <w:tab w:val="left" w:pos="-284"/>
              </w:tabs>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val="ru-RU" w:eastAsia="bg-BG"/>
              </w:rPr>
              <w:t>5</w:t>
            </w:r>
            <w:r w:rsidR="0006081F" w:rsidRPr="007F3C65">
              <w:rPr>
                <w:rFonts w:ascii="Times New Roman" w:eastAsia="Times New Roman" w:hAnsi="Times New Roman"/>
                <w:b/>
                <w:sz w:val="24"/>
                <w:szCs w:val="24"/>
                <w:lang w:eastAsia="bg-BG"/>
              </w:rPr>
              <w:t>.</w:t>
            </w:r>
            <w:r w:rsidR="0006081F" w:rsidRPr="007F3C65">
              <w:rPr>
                <w:rFonts w:ascii="Times New Roman" w:eastAsia="Times New Roman" w:hAnsi="Times New Roman"/>
                <w:sz w:val="24"/>
                <w:szCs w:val="24"/>
                <w:lang w:eastAsia="bg-BG"/>
              </w:rPr>
              <w:t xml:space="preserve"> Отчет за приходите и разходите за текущата </w:t>
            </w:r>
            <w:r w:rsidR="00CC389A" w:rsidRPr="007F3C65">
              <w:rPr>
                <w:rFonts w:ascii="Times New Roman" w:eastAsia="Times New Roman" w:hAnsi="Times New Roman"/>
                <w:sz w:val="24"/>
                <w:szCs w:val="24"/>
                <w:lang w:eastAsia="bg-BG"/>
              </w:rPr>
              <w:t>финансов</w:t>
            </w:r>
            <w:r w:rsidR="00CC389A">
              <w:rPr>
                <w:rFonts w:ascii="Times New Roman" w:eastAsia="Times New Roman" w:hAnsi="Times New Roman"/>
                <w:sz w:val="24"/>
                <w:szCs w:val="24"/>
                <w:lang w:eastAsia="bg-BG"/>
              </w:rPr>
              <w:t>а</w:t>
            </w:r>
            <w:r w:rsidR="00CC389A" w:rsidRPr="007F3C65">
              <w:rPr>
                <w:rFonts w:ascii="Times New Roman" w:eastAsia="Times New Roman" w:hAnsi="Times New Roman"/>
                <w:sz w:val="24"/>
                <w:szCs w:val="24"/>
                <w:lang w:eastAsia="bg-BG"/>
              </w:rPr>
              <w:t xml:space="preserve"> годин</w:t>
            </w:r>
            <w:r w:rsidR="00CC389A">
              <w:rPr>
                <w:rFonts w:ascii="Times New Roman" w:eastAsia="Times New Roman" w:hAnsi="Times New Roman"/>
                <w:sz w:val="24"/>
                <w:szCs w:val="24"/>
                <w:lang w:eastAsia="bg-BG"/>
              </w:rPr>
              <w:t>а</w:t>
            </w:r>
            <w:r w:rsidR="00CC389A" w:rsidRPr="007F3C65">
              <w:rPr>
                <w:rFonts w:ascii="Times New Roman" w:eastAsia="Times New Roman" w:hAnsi="Times New Roman"/>
                <w:sz w:val="24"/>
                <w:szCs w:val="24"/>
                <w:lang w:eastAsia="bg-BG"/>
              </w:rPr>
              <w:t xml:space="preserve"> </w:t>
            </w:r>
            <w:r w:rsidR="0006081F" w:rsidRPr="007F3C65">
              <w:rPr>
                <w:rFonts w:ascii="Times New Roman" w:eastAsia="Times New Roman" w:hAnsi="Times New Roman"/>
                <w:sz w:val="24"/>
                <w:szCs w:val="24"/>
                <w:lang w:eastAsia="bg-BG"/>
              </w:rPr>
              <w:t>и Счетоводен баланс</w:t>
            </w:r>
            <w:r w:rsidR="00DB3BB1" w:rsidRPr="007F3C65">
              <w:rPr>
                <w:rStyle w:val="a6"/>
                <w:rFonts w:ascii="Times New Roman" w:eastAsia="Times New Roman" w:hAnsi="Times New Roman"/>
                <w:sz w:val="24"/>
                <w:szCs w:val="24"/>
                <w:lang w:eastAsia="bg-BG"/>
              </w:rPr>
              <w:footnoteReference w:id="12"/>
            </w:r>
            <w:r w:rsidR="0006081F" w:rsidRPr="007F3C65">
              <w:rPr>
                <w:rFonts w:ascii="Times New Roman" w:eastAsia="Times New Roman" w:hAnsi="Times New Roman"/>
                <w:sz w:val="24"/>
                <w:szCs w:val="24"/>
                <w:lang w:eastAsia="bg-BG"/>
              </w:rPr>
              <w:t xml:space="preserve"> за текущата и за предходната финансови години </w:t>
            </w:r>
            <w:r w:rsidR="00814D64" w:rsidRPr="007F3C65">
              <w:rPr>
                <w:rStyle w:val="a6"/>
                <w:rFonts w:ascii="Times New Roman" w:eastAsia="Times New Roman" w:hAnsi="Times New Roman"/>
                <w:sz w:val="24"/>
                <w:szCs w:val="24"/>
                <w:lang w:eastAsia="bg-BG"/>
              </w:rPr>
              <w:footnoteReference w:id="13"/>
            </w:r>
            <w:r w:rsidR="0006081F" w:rsidRPr="007F3C65">
              <w:rPr>
                <w:rFonts w:ascii="Times New Roman" w:eastAsia="Times New Roman" w:hAnsi="Times New Roman"/>
                <w:sz w:val="24"/>
                <w:szCs w:val="24"/>
                <w:lang w:eastAsia="bg-BG"/>
              </w:rPr>
              <w:t xml:space="preserve">(индивидуален) - сканирани и прикачени в ИСУН. </w:t>
            </w:r>
            <w:r w:rsidR="00814D64" w:rsidRPr="007F3C65">
              <w:rPr>
                <w:rFonts w:ascii="Times New Roman" w:eastAsia="Times New Roman" w:hAnsi="Times New Roman"/>
                <w:sz w:val="24"/>
                <w:szCs w:val="24"/>
                <w:lang w:eastAsia="bg-BG"/>
              </w:rPr>
              <w:t xml:space="preserve"> </w:t>
            </w:r>
          </w:p>
          <w:p w14:paraId="744600AB" w14:textId="5BC81893" w:rsidR="0006081F" w:rsidRPr="007F3C65" w:rsidRDefault="009B6BC6" w:rsidP="008F724D">
            <w:pPr>
              <w:tabs>
                <w:tab w:val="left" w:pos="-284"/>
              </w:tabs>
              <w:spacing w:before="120" w:after="120" w:line="240" w:lineRule="auto"/>
              <w:jc w:val="both"/>
              <w:rPr>
                <w:rFonts w:ascii="Times New Roman" w:eastAsia="Times New Roman" w:hAnsi="Times New Roman"/>
                <w:sz w:val="24"/>
                <w:szCs w:val="24"/>
                <w:lang w:eastAsia="bg-BG"/>
              </w:rPr>
            </w:pPr>
            <w:r w:rsidRPr="009B6BC6">
              <w:rPr>
                <w:rFonts w:ascii="Times New Roman" w:eastAsia="Times New Roman" w:hAnsi="Times New Roman"/>
                <w:sz w:val="24"/>
                <w:szCs w:val="24"/>
                <w:lang w:val="ru-RU" w:eastAsia="bg-BG"/>
              </w:rPr>
              <w:t>5</w:t>
            </w:r>
            <w:r w:rsidR="00012961" w:rsidRPr="007F3C65">
              <w:rPr>
                <w:rFonts w:ascii="Times New Roman" w:eastAsia="Times New Roman" w:hAnsi="Times New Roman"/>
                <w:sz w:val="24"/>
                <w:szCs w:val="24"/>
                <w:lang w:eastAsia="bg-BG"/>
              </w:rPr>
              <w:t>.1.</w:t>
            </w:r>
            <w:r w:rsidR="0006081F" w:rsidRPr="007F3C65">
              <w:rPr>
                <w:rFonts w:ascii="Times New Roman" w:eastAsia="Times New Roman" w:hAnsi="Times New Roman"/>
                <w:sz w:val="24"/>
                <w:szCs w:val="24"/>
                <w:lang w:eastAsia="bg-BG"/>
              </w:rPr>
              <w:t>За новорегистрираните/новосъздадените организации – Счетоводен баланс и ОПР за месеците, през които организацията е съществувала</w:t>
            </w:r>
            <w:ins w:id="91" w:author="Maria Eneva" w:date="2017-12-21T13:40:00Z">
              <w:r w:rsidR="00C85361">
                <w:rPr>
                  <w:rFonts w:ascii="Times New Roman" w:eastAsia="Times New Roman" w:hAnsi="Times New Roman"/>
                  <w:sz w:val="24"/>
                  <w:szCs w:val="24"/>
                  <w:lang w:eastAsia="bg-BG"/>
                </w:rPr>
                <w:t xml:space="preserve"> </w:t>
              </w:r>
            </w:ins>
            <w:r w:rsidR="00C85361">
              <w:rPr>
                <w:rFonts w:ascii="Times New Roman" w:eastAsia="Times New Roman" w:hAnsi="Times New Roman"/>
                <w:sz w:val="24"/>
                <w:szCs w:val="24"/>
                <w:lang w:eastAsia="bg-BG"/>
              </w:rPr>
              <w:t>през 2018</w:t>
            </w:r>
            <w:r w:rsidR="0006081F" w:rsidRPr="007F3C65">
              <w:rPr>
                <w:rFonts w:ascii="Times New Roman" w:eastAsia="Times New Roman" w:hAnsi="Times New Roman"/>
                <w:sz w:val="24"/>
                <w:szCs w:val="24"/>
                <w:lang w:eastAsia="bg-BG"/>
              </w:rPr>
              <w:t xml:space="preserve"> - сканирани и прикачени в ИСУН.</w:t>
            </w:r>
          </w:p>
          <w:p w14:paraId="3C94995B" w14:textId="2663A7C8" w:rsidR="0006081F" w:rsidRPr="007F3C65" w:rsidRDefault="00D91A0F" w:rsidP="008F724D">
            <w:pPr>
              <w:tabs>
                <w:tab w:val="left" w:pos="-284"/>
              </w:tabs>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В случай</w:t>
            </w:r>
            <w:r w:rsidR="009B6BC6">
              <w:rPr>
                <w:rFonts w:ascii="Times New Roman" w:eastAsia="Times New Roman" w:hAnsi="Times New Roman"/>
                <w:sz w:val="24"/>
                <w:szCs w:val="24"/>
                <w:lang w:eastAsia="bg-BG"/>
              </w:rPr>
              <w:t>,</w:t>
            </w:r>
            <w:r w:rsidRPr="007F3C65">
              <w:rPr>
                <w:rFonts w:ascii="Times New Roman" w:eastAsia="Times New Roman" w:hAnsi="Times New Roman"/>
                <w:sz w:val="24"/>
                <w:szCs w:val="24"/>
                <w:lang w:eastAsia="bg-BG"/>
              </w:rPr>
              <w:t xml:space="preserve"> </w:t>
            </w:r>
            <w:r w:rsidR="0006081F" w:rsidRPr="007F3C65">
              <w:rPr>
                <w:rFonts w:ascii="Times New Roman" w:eastAsia="Times New Roman" w:hAnsi="Times New Roman"/>
                <w:sz w:val="24"/>
                <w:szCs w:val="24"/>
                <w:lang w:eastAsia="bg-BG"/>
              </w:rPr>
              <w:t>че посочените документи са оповестени в Търговския регистър към датата на кандидатстване и са в идентичен формат на този, в който са подадени към НСИ, това обстоятелство ще се проверява по служебен път съгласно чл. 23, ал. 6 от Закона за търговския регистър.</w:t>
            </w:r>
          </w:p>
          <w:p w14:paraId="2BCC0E01" w14:textId="1BC67126" w:rsidR="00814D64" w:rsidRPr="007F3C65" w:rsidRDefault="009B6BC6" w:rsidP="008F724D">
            <w:pPr>
              <w:spacing w:before="120" w:after="240" w:line="240" w:lineRule="auto"/>
              <w:jc w:val="both"/>
              <w:rPr>
                <w:rFonts w:ascii="Times New Roman" w:eastAsia="Times New Roman" w:hAnsi="Times New Roman"/>
                <w:i/>
                <w:sz w:val="24"/>
                <w:szCs w:val="24"/>
                <w:lang w:eastAsia="bg-BG"/>
              </w:rPr>
            </w:pPr>
            <w:r>
              <w:rPr>
                <w:rFonts w:ascii="Times New Roman" w:eastAsia="Times New Roman" w:hAnsi="Times New Roman"/>
                <w:b/>
                <w:sz w:val="24"/>
                <w:szCs w:val="24"/>
                <w:lang w:val="ru-RU" w:eastAsia="bg-BG"/>
              </w:rPr>
              <w:t>6</w:t>
            </w:r>
            <w:r w:rsidR="00F228BC" w:rsidRPr="007F3C65">
              <w:rPr>
                <w:rFonts w:ascii="Times New Roman" w:eastAsia="Times New Roman" w:hAnsi="Times New Roman"/>
                <w:b/>
                <w:sz w:val="24"/>
                <w:szCs w:val="24"/>
                <w:lang w:eastAsia="bg-BG"/>
              </w:rPr>
              <w:t>.</w:t>
            </w:r>
            <w:r w:rsidR="00F228BC" w:rsidRPr="007F3C65">
              <w:rPr>
                <w:rFonts w:ascii="Times New Roman" w:eastAsia="Times New Roman" w:hAnsi="Times New Roman"/>
                <w:i/>
                <w:sz w:val="24"/>
                <w:szCs w:val="24"/>
                <w:lang w:eastAsia="bg-BG"/>
              </w:rPr>
              <w:t xml:space="preserve"> </w:t>
            </w:r>
            <w:r w:rsidR="002B3008" w:rsidRPr="007F3C65">
              <w:rPr>
                <w:rFonts w:ascii="Times New Roman" w:eastAsia="Times New Roman" w:hAnsi="Times New Roman"/>
                <w:sz w:val="24"/>
                <w:szCs w:val="24"/>
                <w:lang w:eastAsia="bg-BG"/>
              </w:rPr>
              <w:t>Удостоверение за кодовете на икономическа дейност на предприятието (основна икономическа дейност и допълнителна икономическа дейност), издадено от Националния ст</w:t>
            </w:r>
            <w:r w:rsidR="001B7383" w:rsidRPr="007F3C65">
              <w:rPr>
                <w:rFonts w:ascii="Times New Roman" w:eastAsia="Times New Roman" w:hAnsi="Times New Roman"/>
                <w:sz w:val="24"/>
                <w:szCs w:val="24"/>
                <w:lang w:eastAsia="bg-BG"/>
              </w:rPr>
              <w:t xml:space="preserve">атистически институт по данни за </w:t>
            </w:r>
            <w:r w:rsidR="00C85361">
              <w:rPr>
                <w:rFonts w:ascii="Times New Roman" w:eastAsia="Times New Roman" w:hAnsi="Times New Roman"/>
                <w:sz w:val="24"/>
                <w:szCs w:val="24"/>
                <w:lang w:eastAsia="bg-BG"/>
              </w:rPr>
              <w:t>последната приключила финансова година</w:t>
            </w:r>
            <w:r w:rsidR="002B3008" w:rsidRPr="007F3C65">
              <w:rPr>
                <w:rFonts w:ascii="Times New Roman" w:eastAsia="Times New Roman" w:hAnsi="Times New Roman"/>
                <w:sz w:val="24"/>
                <w:szCs w:val="24"/>
                <w:lang w:eastAsia="bg-BG"/>
              </w:rPr>
              <w:t xml:space="preserve"> година - ска</w:t>
            </w:r>
            <w:r w:rsidR="006B7988" w:rsidRPr="007F3C65">
              <w:rPr>
                <w:rFonts w:ascii="Times New Roman" w:eastAsia="Times New Roman" w:hAnsi="Times New Roman"/>
                <w:sz w:val="24"/>
                <w:szCs w:val="24"/>
                <w:lang w:eastAsia="bg-BG"/>
              </w:rPr>
              <w:t xml:space="preserve">нирано и прикачено в ИСУН 2020. </w:t>
            </w:r>
            <w:r w:rsidR="002B3008" w:rsidRPr="007F3C65">
              <w:rPr>
                <w:rFonts w:ascii="Times New Roman" w:eastAsia="Times New Roman" w:hAnsi="Times New Roman"/>
                <w:i/>
                <w:sz w:val="24"/>
                <w:szCs w:val="24"/>
                <w:lang w:eastAsia="bg-BG"/>
              </w:rPr>
              <w:t>Неприложимо за новорегистрира</w:t>
            </w:r>
            <w:r w:rsidR="000D3C1D" w:rsidRPr="007F3C65">
              <w:rPr>
                <w:rFonts w:ascii="Times New Roman" w:eastAsia="Times New Roman" w:hAnsi="Times New Roman"/>
                <w:i/>
                <w:sz w:val="24"/>
                <w:szCs w:val="24"/>
                <w:lang w:eastAsia="bg-BG"/>
              </w:rPr>
              <w:t>ните/новосъздад</w:t>
            </w:r>
            <w:r w:rsidR="00814D64" w:rsidRPr="007F3C65">
              <w:rPr>
                <w:rFonts w:ascii="Times New Roman" w:eastAsia="Times New Roman" w:hAnsi="Times New Roman"/>
                <w:i/>
                <w:sz w:val="24"/>
                <w:szCs w:val="24"/>
                <w:lang w:eastAsia="bg-BG"/>
              </w:rPr>
              <w:t>ените организации</w:t>
            </w:r>
          </w:p>
          <w:p w14:paraId="4E41FCF3" w14:textId="77F03F6C" w:rsidR="00801E9A" w:rsidRPr="007F3C65" w:rsidRDefault="00686A66" w:rsidP="008F724D">
            <w:pPr>
              <w:spacing w:before="120" w:after="24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val="ru-RU" w:eastAsia="bg-BG"/>
              </w:rPr>
              <w:t>7</w:t>
            </w:r>
            <w:r w:rsidR="00801E9A" w:rsidRPr="007F3C65">
              <w:rPr>
                <w:rFonts w:ascii="Times New Roman" w:eastAsia="Times New Roman" w:hAnsi="Times New Roman"/>
                <w:b/>
                <w:sz w:val="24"/>
                <w:szCs w:val="24"/>
                <w:lang w:eastAsia="bg-BG"/>
              </w:rPr>
              <w:t xml:space="preserve">. </w:t>
            </w:r>
            <w:r w:rsidR="00A140B0" w:rsidRPr="007F3C65">
              <w:rPr>
                <w:rFonts w:ascii="Times New Roman" w:eastAsia="Times New Roman" w:hAnsi="Times New Roman"/>
                <w:sz w:val="24"/>
                <w:szCs w:val="24"/>
                <w:lang w:eastAsia="bg-BG"/>
              </w:rPr>
              <w:t>Когато кандидатът е предвидил по проекта дейност  „Осигуряване на безопасни и здравословни условия на труд, подобряване на социалния, здравния статус на работниците и служителите“, е необходимо да приложе следните документи:</w:t>
            </w:r>
          </w:p>
          <w:p w14:paraId="5491E625" w14:textId="5218C3FD" w:rsidR="00A140B0" w:rsidRPr="007F3C65" w:rsidRDefault="00686A66" w:rsidP="008F724D">
            <w:pPr>
              <w:spacing w:before="120" w:after="24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val="ru-RU" w:eastAsia="bg-BG"/>
              </w:rPr>
              <w:t>7</w:t>
            </w:r>
            <w:r w:rsidR="00814D64" w:rsidRPr="007F3C65">
              <w:rPr>
                <w:rFonts w:ascii="Times New Roman" w:eastAsia="Times New Roman" w:hAnsi="Times New Roman"/>
                <w:sz w:val="24"/>
                <w:szCs w:val="24"/>
                <w:lang w:eastAsia="bg-BG"/>
              </w:rPr>
              <w:t>.1 Утвъ</w:t>
            </w:r>
            <w:r w:rsidR="00A140B0" w:rsidRPr="007F3C65">
              <w:rPr>
                <w:rFonts w:ascii="Times New Roman" w:eastAsia="Times New Roman" w:hAnsi="Times New Roman"/>
                <w:sz w:val="24"/>
                <w:szCs w:val="24"/>
                <w:lang w:eastAsia="bg-BG"/>
              </w:rPr>
              <w:t>рдена прогр</w:t>
            </w:r>
            <w:r w:rsidR="009B6BC6">
              <w:rPr>
                <w:rFonts w:ascii="Times New Roman" w:eastAsia="Times New Roman" w:hAnsi="Times New Roman"/>
                <w:sz w:val="24"/>
                <w:szCs w:val="24"/>
                <w:lang w:eastAsia="bg-BG"/>
              </w:rPr>
              <w:t>ама за минимизиране на риска, п</w:t>
            </w:r>
            <w:r w:rsidR="00A140B0" w:rsidRPr="007F3C65">
              <w:rPr>
                <w:rFonts w:ascii="Times New Roman" w:eastAsia="Times New Roman" w:hAnsi="Times New Roman"/>
                <w:sz w:val="24"/>
                <w:szCs w:val="24"/>
                <w:lang w:eastAsia="bg-BG"/>
              </w:rPr>
              <w:t>о</w:t>
            </w:r>
            <w:r w:rsidR="009B6BC6">
              <w:rPr>
                <w:rFonts w:ascii="Times New Roman" w:eastAsia="Times New Roman" w:hAnsi="Times New Roman"/>
                <w:sz w:val="24"/>
                <w:szCs w:val="24"/>
                <w:lang w:eastAsia="bg-BG"/>
              </w:rPr>
              <w:t>д</w:t>
            </w:r>
            <w:r w:rsidR="00A140B0" w:rsidRPr="007F3C65">
              <w:rPr>
                <w:rFonts w:ascii="Times New Roman" w:eastAsia="Times New Roman" w:hAnsi="Times New Roman"/>
                <w:sz w:val="24"/>
                <w:szCs w:val="24"/>
                <w:lang w:eastAsia="bg-BG"/>
              </w:rPr>
              <w:t xml:space="preserve">писва се от поне едно от </w:t>
            </w:r>
            <w:r w:rsidR="00A140B0" w:rsidRPr="007F3C65">
              <w:rPr>
                <w:rFonts w:ascii="Times New Roman" w:eastAsia="Times New Roman" w:hAnsi="Times New Roman"/>
                <w:sz w:val="24"/>
                <w:szCs w:val="24"/>
                <w:lang w:eastAsia="bg-BG"/>
              </w:rPr>
              <w:lastRenderedPageBreak/>
              <w:t>преставляващите организацията лица, сканира се и се прикачва в ИСУН;</w:t>
            </w:r>
          </w:p>
          <w:p w14:paraId="7C36FA8C" w14:textId="42251034" w:rsidR="00A140B0" w:rsidRPr="007F3C65" w:rsidRDefault="00686A66" w:rsidP="008F724D">
            <w:pPr>
              <w:spacing w:before="120" w:after="240" w:line="240" w:lineRule="auto"/>
              <w:jc w:val="both"/>
              <w:rPr>
                <w:rFonts w:ascii="Times New Roman" w:eastAsia="Times New Roman" w:hAnsi="Times New Roman"/>
                <w:sz w:val="24"/>
                <w:szCs w:val="24"/>
                <w:lang w:val="ru-RU" w:eastAsia="bg-BG"/>
              </w:rPr>
            </w:pPr>
            <w:r>
              <w:rPr>
                <w:rFonts w:ascii="Times New Roman" w:eastAsia="Times New Roman" w:hAnsi="Times New Roman"/>
                <w:sz w:val="24"/>
                <w:szCs w:val="24"/>
                <w:lang w:val="ru-RU" w:eastAsia="bg-BG"/>
              </w:rPr>
              <w:t>7</w:t>
            </w:r>
            <w:r w:rsidR="00A140B0" w:rsidRPr="007F3C65">
              <w:rPr>
                <w:rFonts w:ascii="Times New Roman" w:eastAsia="Times New Roman" w:hAnsi="Times New Roman"/>
                <w:sz w:val="24"/>
                <w:szCs w:val="24"/>
                <w:lang w:eastAsia="bg-BG"/>
              </w:rPr>
              <w:t>.2 Утвърден списък на работните места и видовете работа, при които се използват  ЛПС за безопасност и здраве при работа, съгласно разпоредбите на чл.17, от Наредба № 3 от 19 април 2001 г. за минималните изисквания за безопасност и опазване на здравето на работещите при използване на ЛПС на работното място, в случай че п о проекта се предвижда закупуването на ЛПС – подписва се от поне едно от представляващите организацията лица, сканира се и се прикачва в УСУН.</w:t>
            </w:r>
            <w:r w:rsidR="00A140B0" w:rsidRPr="007F3C65">
              <w:rPr>
                <w:rFonts w:ascii="Times New Roman" w:eastAsia="Times New Roman" w:hAnsi="Times New Roman"/>
                <w:sz w:val="24"/>
                <w:szCs w:val="24"/>
                <w:lang w:val="ru-RU" w:eastAsia="bg-BG"/>
              </w:rPr>
              <w:t>(</w:t>
            </w:r>
            <w:r w:rsidR="00A140B0" w:rsidRPr="007F3C65">
              <w:rPr>
                <w:rFonts w:ascii="Times New Roman" w:eastAsia="Times New Roman" w:hAnsi="Times New Roman"/>
                <w:sz w:val="24"/>
                <w:szCs w:val="24"/>
                <w:lang w:eastAsia="bg-BG"/>
              </w:rPr>
              <w:t xml:space="preserve"> ако е приложимо</w:t>
            </w:r>
            <w:r w:rsidR="00A140B0" w:rsidRPr="007F3C65">
              <w:rPr>
                <w:rFonts w:ascii="Times New Roman" w:eastAsia="Times New Roman" w:hAnsi="Times New Roman"/>
                <w:sz w:val="24"/>
                <w:szCs w:val="24"/>
                <w:lang w:val="ru-RU" w:eastAsia="bg-BG"/>
              </w:rPr>
              <w:t>)</w:t>
            </w:r>
          </w:p>
          <w:p w14:paraId="6436B648" w14:textId="3E2658E4" w:rsidR="00B7240D" w:rsidRPr="007F3C65" w:rsidRDefault="00686A66" w:rsidP="008F724D">
            <w:pPr>
              <w:tabs>
                <w:tab w:val="left" w:pos="-284"/>
              </w:tabs>
              <w:spacing w:before="40" w:after="24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val="ru-RU" w:eastAsia="bg-BG"/>
              </w:rPr>
              <w:t>8</w:t>
            </w:r>
            <w:r w:rsidR="00821FB9" w:rsidRPr="007F3C65">
              <w:rPr>
                <w:rFonts w:ascii="Times New Roman" w:eastAsia="Times New Roman" w:hAnsi="Times New Roman"/>
                <w:b/>
                <w:sz w:val="24"/>
                <w:szCs w:val="24"/>
                <w:lang w:eastAsia="bg-BG"/>
              </w:rPr>
              <w:t>.</w:t>
            </w:r>
            <w:r w:rsidR="00B7240D" w:rsidRPr="007F3C65">
              <w:rPr>
                <w:rFonts w:ascii="Times New Roman" w:eastAsia="Times New Roman" w:hAnsi="Times New Roman"/>
                <w:sz w:val="24"/>
                <w:szCs w:val="24"/>
                <w:lang w:eastAsia="bg-BG"/>
              </w:rPr>
              <w:t xml:space="preserve"> Нотариално заверено пълномощно за упълномощаване на лице, представляващо кандидата във връзка с подаване на проектното предложение и подписване на формуляра</w:t>
            </w:r>
            <w:r w:rsidR="006D16D0" w:rsidRPr="007F3C65">
              <w:rPr>
                <w:rFonts w:ascii="Times New Roman" w:eastAsia="Times New Roman" w:hAnsi="Times New Roman"/>
                <w:sz w:val="24"/>
                <w:szCs w:val="24"/>
                <w:lang w:eastAsia="bg-BG"/>
              </w:rPr>
              <w:t xml:space="preserve">- (ако е приложимо) </w:t>
            </w:r>
            <w:r w:rsidR="00B7240D" w:rsidRPr="007F3C65">
              <w:rPr>
                <w:rFonts w:ascii="Times New Roman" w:eastAsia="Times New Roman" w:hAnsi="Times New Roman"/>
                <w:sz w:val="24"/>
                <w:szCs w:val="24"/>
                <w:lang w:eastAsia="bg-BG"/>
              </w:rPr>
              <w:t>– сканирано и прикачено в ИСУН 2020.</w:t>
            </w:r>
          </w:p>
          <w:p w14:paraId="634AE929" w14:textId="77777777" w:rsidR="006570FD" w:rsidRPr="007F3C65" w:rsidRDefault="006570FD" w:rsidP="006570FD">
            <w:pPr>
              <w:spacing w:before="120" w:after="120" w:line="240" w:lineRule="auto"/>
              <w:jc w:val="both"/>
              <w:rPr>
                <w:rFonts w:ascii="Times New Roman" w:eastAsia="Times New Roman" w:hAnsi="Times New Roman"/>
                <w:sz w:val="24"/>
                <w:szCs w:val="24"/>
                <w:lang w:val="ru-RU" w:eastAsia="bg-BG"/>
              </w:rPr>
            </w:pPr>
            <w:r w:rsidRPr="007F3C65">
              <w:rPr>
                <w:rFonts w:ascii="Times New Roman" w:eastAsia="Times New Roman" w:hAnsi="Times New Roman"/>
                <w:sz w:val="24"/>
                <w:szCs w:val="24"/>
                <w:lang w:val="ru-RU" w:eastAsia="bg-BG"/>
              </w:rPr>
              <w:t>В случай че кандидатът не е представил някой от по</w:t>
            </w:r>
            <w:r w:rsidR="00A42744" w:rsidRPr="007F3C65">
              <w:rPr>
                <w:rFonts w:ascii="Times New Roman" w:eastAsia="Times New Roman" w:hAnsi="Times New Roman"/>
                <w:sz w:val="24"/>
                <w:szCs w:val="24"/>
                <w:lang w:val="ru-RU" w:eastAsia="bg-BG"/>
              </w:rPr>
              <w:t>сочените документи за кандидата</w:t>
            </w:r>
            <w:r w:rsidRPr="007F3C65">
              <w:rPr>
                <w:rFonts w:ascii="Times New Roman" w:eastAsia="Times New Roman" w:hAnsi="Times New Roman"/>
                <w:sz w:val="24"/>
                <w:szCs w:val="24"/>
                <w:lang w:val="ru-RU" w:eastAsia="bg-BG"/>
              </w:rPr>
              <w:t xml:space="preserve"> или ги е представил, но не са в изискуемата форма, същите могат да бъдат изискани допълнително от Оценителната комисия  като за целта ще бъде определен срок за предоставянето им, не по-кратък от една седмица. </w:t>
            </w:r>
          </w:p>
          <w:p w14:paraId="4BDFB8CA" w14:textId="77777777" w:rsidR="006570FD" w:rsidRPr="007F3C65" w:rsidRDefault="006570FD" w:rsidP="006570FD">
            <w:pPr>
              <w:spacing w:before="120" w:after="120" w:line="240" w:lineRule="auto"/>
              <w:jc w:val="both"/>
              <w:rPr>
                <w:rFonts w:ascii="Times New Roman" w:eastAsia="Times New Roman" w:hAnsi="Times New Roman"/>
                <w:sz w:val="24"/>
                <w:szCs w:val="24"/>
                <w:lang w:val="ru-RU" w:eastAsia="bg-BG"/>
              </w:rPr>
            </w:pPr>
            <w:r w:rsidRPr="007F3C65">
              <w:rPr>
                <w:rFonts w:ascii="Times New Roman" w:eastAsia="Times New Roman" w:hAnsi="Times New Roman"/>
                <w:sz w:val="24"/>
                <w:szCs w:val="24"/>
                <w:lang w:val="ru-RU" w:eastAsia="bg-BG"/>
              </w:rPr>
              <w:t>Оценителната комисия може по всяко време да проверя</w:t>
            </w:r>
            <w:r w:rsidR="00A42744" w:rsidRPr="007F3C65">
              <w:rPr>
                <w:rFonts w:ascii="Times New Roman" w:eastAsia="Times New Roman" w:hAnsi="Times New Roman"/>
                <w:sz w:val="24"/>
                <w:szCs w:val="24"/>
                <w:lang w:val="ru-RU" w:eastAsia="bg-BG"/>
              </w:rPr>
              <w:t>ва декларираните от кандидатите</w:t>
            </w:r>
            <w:r w:rsidRPr="007F3C65">
              <w:rPr>
                <w:rFonts w:ascii="Times New Roman" w:eastAsia="Times New Roman" w:hAnsi="Times New Roman"/>
                <w:sz w:val="24"/>
                <w:szCs w:val="24"/>
                <w:lang w:val="ru-RU" w:eastAsia="bg-BG"/>
              </w:rPr>
              <w:t xml:space="preserve"> данни, както и да изисква разяснения относно документите, представени съгласно т. 22 от Условията за кандидатстване.</w:t>
            </w:r>
          </w:p>
          <w:p w14:paraId="60C0F0A0" w14:textId="77777777" w:rsidR="006570FD" w:rsidRPr="007F3C65" w:rsidRDefault="006570FD" w:rsidP="006570FD">
            <w:pPr>
              <w:spacing w:before="120" w:after="120" w:line="240" w:lineRule="auto"/>
              <w:jc w:val="both"/>
              <w:rPr>
                <w:rFonts w:ascii="Times New Roman" w:eastAsia="Times New Roman" w:hAnsi="Times New Roman"/>
                <w:sz w:val="24"/>
                <w:szCs w:val="24"/>
                <w:lang w:val="ru-RU" w:eastAsia="bg-BG"/>
              </w:rPr>
            </w:pPr>
            <w:r w:rsidRPr="007F3C65">
              <w:rPr>
                <w:rFonts w:ascii="Times New Roman" w:eastAsia="Times New Roman" w:hAnsi="Times New Roman"/>
                <w:sz w:val="24"/>
                <w:szCs w:val="24"/>
                <w:lang w:val="ru-RU" w:eastAsia="bg-BG"/>
              </w:rPr>
              <w:t xml:space="preserve">Представената информация и документи в никакъв случай и при никакви обстоятелства не трябва да променят първоначалните условия на представените проектни предложения и/или да водят до подобряване на тяхното качество. </w:t>
            </w:r>
          </w:p>
          <w:p w14:paraId="64DC22C2" w14:textId="77777777" w:rsidR="006570FD" w:rsidRPr="007F3C65" w:rsidRDefault="006570FD" w:rsidP="006570FD">
            <w:pPr>
              <w:spacing w:before="120" w:after="120" w:line="240" w:lineRule="auto"/>
              <w:jc w:val="both"/>
              <w:rPr>
                <w:rFonts w:ascii="Times New Roman" w:eastAsia="Times New Roman" w:hAnsi="Times New Roman"/>
                <w:sz w:val="24"/>
                <w:szCs w:val="24"/>
                <w:lang w:val="ru-RU" w:eastAsia="bg-BG"/>
              </w:rPr>
            </w:pPr>
            <w:r w:rsidRPr="007F3C65">
              <w:rPr>
                <w:rFonts w:ascii="Times New Roman" w:eastAsia="Times New Roman" w:hAnsi="Times New Roman"/>
                <w:sz w:val="24"/>
                <w:szCs w:val="24"/>
                <w:lang w:val="ru-RU" w:eastAsia="bg-BG"/>
              </w:rPr>
              <w:t>За дата на получаване на исканията за документи/разяснения се счита датата, отбелязана в ИСУН 2020. Исканията за представяне на допълнителни документи и разяснения ще се изпращат чрез ИСУН 2020. В този случай кандидатът получава автоматично съобщение на електронна поща, асоциирана с профила на кандидата в ИСУН 2020 за изпратеното искане – Въпрос от оценителната комисия и проверява съдържанието и срока за отговора в ИСУН 2020. Кандидатът представя допълнителните разяснения и/или документи чрез ИСУН 2020, като отговор на въпрос от оценителната комисия. За дата на представяне на документите/информацията се счита датата на постъпване в ИСУН 2020. След изтичане на крайния срок за отговор на въпроса на оценителната комисия - предоставяне на допълнителните разяснения и/или документи - системата ИСУН 2020 автоматично заключва секциите от Формуляра за кандидатстване, които са били отворени (ако е приложимо) с цел отговор на въпрос от оценителната комисия и кандидатът не може да извършва каквито и да било действия освен „Преглед“. Неотстраняването на нередовностите в срок може да доведе до прекратяване на производството по отношение на кандидата или съответно да получи по-малък брой точки на етап техническа и финансова оценка. Всяка информация, предоставена извън официално изисканата от Оценителната комисия, няма да бъде взимана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кандидата и други подобни обстоятелства), която не води до подобряване на първоначалното проектно предложение и се предоставя писмено в МИГ.</w:t>
            </w:r>
          </w:p>
          <w:p w14:paraId="6C2E573F" w14:textId="77777777" w:rsidR="006570FD" w:rsidRPr="007F3C65" w:rsidRDefault="006570FD" w:rsidP="006570FD">
            <w:pPr>
              <w:spacing w:before="120" w:after="120" w:line="240" w:lineRule="auto"/>
              <w:jc w:val="both"/>
              <w:rPr>
                <w:rFonts w:ascii="Times New Roman" w:eastAsia="Times New Roman" w:hAnsi="Times New Roman"/>
                <w:sz w:val="24"/>
                <w:szCs w:val="24"/>
                <w:lang w:val="ru-RU" w:eastAsia="bg-BG"/>
              </w:rPr>
            </w:pPr>
            <w:r w:rsidRPr="007F3C65">
              <w:rPr>
                <w:rFonts w:ascii="Times New Roman" w:eastAsia="Times New Roman" w:hAnsi="Times New Roman"/>
                <w:sz w:val="24"/>
                <w:szCs w:val="24"/>
                <w:lang w:val="ru-RU" w:eastAsia="bg-BG"/>
              </w:rPr>
              <w:t>Важно!</w:t>
            </w:r>
          </w:p>
          <w:p w14:paraId="48D605DF" w14:textId="77777777" w:rsidR="006570FD" w:rsidRPr="007F3C65" w:rsidRDefault="006570FD" w:rsidP="006570FD">
            <w:pPr>
              <w:spacing w:before="120" w:after="120" w:line="240" w:lineRule="auto"/>
              <w:jc w:val="both"/>
              <w:rPr>
                <w:rFonts w:ascii="Times New Roman" w:eastAsia="Times New Roman" w:hAnsi="Times New Roman"/>
                <w:sz w:val="24"/>
                <w:szCs w:val="24"/>
                <w:lang w:val="ru-RU" w:eastAsia="bg-BG"/>
              </w:rPr>
            </w:pPr>
            <w:r w:rsidRPr="007F3C65">
              <w:rPr>
                <w:rFonts w:ascii="Times New Roman" w:eastAsia="Times New Roman" w:hAnsi="Times New Roman"/>
                <w:sz w:val="24"/>
                <w:szCs w:val="24"/>
                <w:lang w:val="ru-RU" w:eastAsia="bg-BG"/>
              </w:rPr>
              <w:t>Кандидатите следва редовно да проверяват профила си в ИСУН, тъй като чрез него оценителната комисия осъществява комуникацията си с тях!</w:t>
            </w:r>
          </w:p>
          <w:p w14:paraId="55AC0AC3" w14:textId="77777777" w:rsidR="006570FD" w:rsidRPr="007F3C65" w:rsidRDefault="006570FD" w:rsidP="008F724D">
            <w:pPr>
              <w:spacing w:before="120" w:after="120" w:line="240" w:lineRule="auto"/>
              <w:jc w:val="both"/>
              <w:rPr>
                <w:rFonts w:ascii="Times New Roman" w:eastAsia="Times New Roman" w:hAnsi="Times New Roman"/>
                <w:sz w:val="24"/>
                <w:szCs w:val="24"/>
                <w:lang w:val="ru-RU" w:eastAsia="bg-BG"/>
              </w:rPr>
            </w:pPr>
            <w:r w:rsidRPr="007F3C65">
              <w:rPr>
                <w:rFonts w:ascii="Times New Roman" w:eastAsia="Times New Roman" w:hAnsi="Times New Roman"/>
                <w:sz w:val="24"/>
                <w:szCs w:val="24"/>
                <w:lang w:val="ru-RU" w:eastAsia="bg-BG"/>
              </w:rPr>
              <w:t xml:space="preserve">Техническият процес, свързан с представянето на допълнителна информация/документи е </w:t>
            </w:r>
            <w:r w:rsidRPr="007F3C65">
              <w:rPr>
                <w:rFonts w:ascii="Times New Roman" w:eastAsia="Times New Roman" w:hAnsi="Times New Roman"/>
                <w:sz w:val="24"/>
                <w:szCs w:val="24"/>
                <w:lang w:val="ru-RU" w:eastAsia="bg-BG"/>
              </w:rPr>
              <w:lastRenderedPageBreak/>
              <w:t>подробно описан в Ръководство</w:t>
            </w:r>
            <w:r w:rsidR="00F5062F">
              <w:rPr>
                <w:rFonts w:ascii="Times New Roman" w:eastAsia="Times New Roman" w:hAnsi="Times New Roman"/>
                <w:sz w:val="24"/>
                <w:szCs w:val="24"/>
                <w:lang w:val="ru-RU" w:eastAsia="bg-BG"/>
              </w:rPr>
              <w:t>то за потребителя на ИСУН 2020.</w:t>
            </w:r>
          </w:p>
        </w:tc>
      </w:tr>
    </w:tbl>
    <w:p w14:paraId="75046F38" w14:textId="77777777" w:rsidR="0006081F" w:rsidRPr="007F3C65" w:rsidRDefault="00CD534E" w:rsidP="003A2D4B">
      <w:pPr>
        <w:pStyle w:val="1"/>
        <w:rPr>
          <w:sz w:val="24"/>
          <w:szCs w:val="24"/>
        </w:rPr>
      </w:pPr>
      <w:bookmarkStart w:id="92" w:name="_Toc445385617"/>
      <w:r w:rsidRPr="007F3C65">
        <w:rPr>
          <w:sz w:val="24"/>
          <w:szCs w:val="24"/>
        </w:rPr>
        <w:lastRenderedPageBreak/>
        <w:t>23</w:t>
      </w:r>
      <w:r w:rsidR="0006081F" w:rsidRPr="007F3C65">
        <w:rPr>
          <w:sz w:val="24"/>
          <w:szCs w:val="24"/>
        </w:rPr>
        <w:t xml:space="preserve">. </w:t>
      </w:r>
      <w:r w:rsidR="00AC7ED2" w:rsidRPr="007F3C65">
        <w:rPr>
          <w:sz w:val="24"/>
          <w:szCs w:val="24"/>
        </w:rPr>
        <w:t>Срокове</w:t>
      </w:r>
      <w:r w:rsidR="0006081F" w:rsidRPr="007F3C65">
        <w:rPr>
          <w:sz w:val="24"/>
          <w:szCs w:val="24"/>
        </w:rPr>
        <w:t xml:space="preserve"> за подаване н</w:t>
      </w:r>
      <w:r w:rsidR="00D5601D" w:rsidRPr="007F3C65">
        <w:rPr>
          <w:sz w:val="24"/>
          <w:szCs w:val="24"/>
        </w:rPr>
        <w:t>а проектните предложения</w:t>
      </w:r>
      <w:r w:rsidR="0006081F" w:rsidRPr="007F3C65">
        <w:rPr>
          <w:sz w:val="24"/>
          <w:szCs w:val="24"/>
        </w:rPr>
        <w:t>:</w:t>
      </w:r>
      <w:bookmarkEnd w:id="92"/>
    </w:p>
    <w:p w14:paraId="462B9AD9" w14:textId="6241F9AA" w:rsidR="00974649" w:rsidRPr="007F3C65" w:rsidRDefault="00974649" w:rsidP="00974649">
      <w:pPr>
        <w:pStyle w:val="a0"/>
        <w:pBdr>
          <w:top w:val="single" w:sz="4" w:space="6"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b/>
          <w:bCs/>
          <w:color w:val="000000"/>
          <w:sz w:val="24"/>
          <w:szCs w:val="24"/>
          <w:lang w:val="ru-RU"/>
        </w:rPr>
      </w:pPr>
      <w:r w:rsidRPr="007F3C65">
        <w:rPr>
          <w:rFonts w:ascii="Times New Roman" w:hAnsi="Times New Roman"/>
          <w:b/>
          <w:bCs/>
          <w:color w:val="000000"/>
          <w:sz w:val="24"/>
          <w:szCs w:val="24"/>
          <w:lang w:val="ru-RU"/>
        </w:rPr>
        <w:t xml:space="preserve">По процедурата се </w:t>
      </w:r>
      <w:r w:rsidR="00CC389A">
        <w:rPr>
          <w:rFonts w:ascii="Times New Roman" w:hAnsi="Times New Roman"/>
          <w:b/>
          <w:bCs/>
          <w:color w:val="000000"/>
          <w:sz w:val="24"/>
          <w:szCs w:val="24"/>
          <w:lang w:val="ru-RU"/>
        </w:rPr>
        <w:t>предвиждат</w:t>
      </w:r>
      <w:r w:rsidR="00CC389A" w:rsidRPr="007F3C65">
        <w:rPr>
          <w:rFonts w:ascii="Times New Roman" w:hAnsi="Times New Roman"/>
          <w:b/>
          <w:bCs/>
          <w:color w:val="000000"/>
          <w:sz w:val="24"/>
          <w:szCs w:val="24"/>
          <w:lang w:val="ru-RU"/>
        </w:rPr>
        <w:t xml:space="preserve"> </w:t>
      </w:r>
      <w:r w:rsidR="00CC389A">
        <w:rPr>
          <w:rFonts w:ascii="Times New Roman" w:hAnsi="Times New Roman"/>
          <w:b/>
          <w:bCs/>
          <w:color w:val="000000"/>
          <w:sz w:val="24"/>
          <w:szCs w:val="24"/>
          <w:lang w:val="ru-RU"/>
        </w:rPr>
        <w:t>три крайни</w:t>
      </w:r>
      <w:r w:rsidR="00CC389A" w:rsidRPr="007F3C65">
        <w:rPr>
          <w:rFonts w:ascii="Times New Roman" w:hAnsi="Times New Roman"/>
          <w:b/>
          <w:bCs/>
          <w:color w:val="000000"/>
          <w:sz w:val="24"/>
          <w:szCs w:val="24"/>
          <w:lang w:val="ru-RU"/>
        </w:rPr>
        <w:t xml:space="preserve"> </w:t>
      </w:r>
      <w:r w:rsidRPr="007F3C65">
        <w:rPr>
          <w:rFonts w:ascii="Times New Roman" w:hAnsi="Times New Roman"/>
          <w:b/>
          <w:bCs/>
          <w:color w:val="000000"/>
          <w:sz w:val="24"/>
          <w:szCs w:val="24"/>
          <w:lang w:val="ru-RU"/>
        </w:rPr>
        <w:t>срока за набиране на проектни предложения, подписани с КЕП през системата ИСУН 2020:</w:t>
      </w:r>
    </w:p>
    <w:p w14:paraId="45A533AD" w14:textId="7D751223" w:rsidR="002D4B6A" w:rsidRPr="00487B3B" w:rsidRDefault="006E6AA9" w:rsidP="00974649">
      <w:pPr>
        <w:pStyle w:val="a0"/>
        <w:pBdr>
          <w:top w:val="single" w:sz="4" w:space="6"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b/>
          <w:sz w:val="24"/>
          <w:szCs w:val="24"/>
        </w:rPr>
      </w:pPr>
      <w:r>
        <w:rPr>
          <w:rFonts w:ascii="Times New Roman" w:hAnsi="Times New Roman"/>
          <w:b/>
          <w:sz w:val="24"/>
          <w:szCs w:val="24"/>
        </w:rPr>
        <w:t xml:space="preserve">Първият краен </w:t>
      </w:r>
      <w:r w:rsidR="007E74AF" w:rsidRPr="007F3C65">
        <w:rPr>
          <w:rFonts w:ascii="Times New Roman" w:hAnsi="Times New Roman"/>
          <w:b/>
          <w:sz w:val="24"/>
          <w:szCs w:val="24"/>
        </w:rPr>
        <w:t xml:space="preserve">срок за подаване на проектните предложения е </w:t>
      </w:r>
      <w:r w:rsidR="00C95E66" w:rsidRPr="00487B3B">
        <w:rPr>
          <w:rFonts w:ascii="Times New Roman" w:hAnsi="Times New Roman"/>
          <w:b/>
          <w:sz w:val="24"/>
          <w:szCs w:val="24"/>
        </w:rPr>
        <w:t>31</w:t>
      </w:r>
      <w:r w:rsidR="00AF0DF3" w:rsidRPr="00487B3B">
        <w:rPr>
          <w:rFonts w:ascii="Times New Roman" w:hAnsi="Times New Roman"/>
          <w:b/>
          <w:sz w:val="24"/>
          <w:szCs w:val="24"/>
        </w:rPr>
        <w:t>.</w:t>
      </w:r>
      <w:r w:rsidR="00686A66" w:rsidRPr="00487B3B">
        <w:rPr>
          <w:rFonts w:ascii="Times New Roman" w:hAnsi="Times New Roman"/>
          <w:b/>
          <w:sz w:val="24"/>
          <w:szCs w:val="24"/>
        </w:rPr>
        <w:t>03</w:t>
      </w:r>
      <w:r w:rsidR="00AF0DF3" w:rsidRPr="00487B3B">
        <w:rPr>
          <w:rFonts w:ascii="Times New Roman" w:hAnsi="Times New Roman"/>
          <w:b/>
          <w:sz w:val="24"/>
          <w:szCs w:val="24"/>
        </w:rPr>
        <w:t>.201</w:t>
      </w:r>
      <w:r w:rsidR="00233A9A" w:rsidRPr="00487B3B">
        <w:rPr>
          <w:rFonts w:ascii="Times New Roman" w:hAnsi="Times New Roman"/>
          <w:b/>
          <w:sz w:val="24"/>
          <w:szCs w:val="24"/>
        </w:rPr>
        <w:t>8</w:t>
      </w:r>
      <w:r w:rsidR="00ED159D" w:rsidRPr="00487B3B">
        <w:rPr>
          <w:rFonts w:ascii="Times New Roman" w:hAnsi="Times New Roman"/>
          <w:b/>
          <w:sz w:val="24"/>
          <w:szCs w:val="24"/>
        </w:rPr>
        <w:t xml:space="preserve"> г. дата</w:t>
      </w:r>
      <w:r w:rsidR="007E74AF" w:rsidRPr="00487B3B">
        <w:rPr>
          <w:rFonts w:ascii="Times New Roman" w:hAnsi="Times New Roman"/>
          <w:b/>
          <w:sz w:val="24"/>
          <w:szCs w:val="24"/>
        </w:rPr>
        <w:t xml:space="preserve"> </w:t>
      </w:r>
      <w:r w:rsidR="00974649" w:rsidRPr="00487B3B">
        <w:rPr>
          <w:rFonts w:ascii="Times New Roman" w:hAnsi="Times New Roman"/>
          <w:b/>
          <w:sz w:val="24"/>
          <w:szCs w:val="24"/>
        </w:rPr>
        <w:t xml:space="preserve"> </w:t>
      </w:r>
      <w:r w:rsidR="008D062C" w:rsidRPr="00487B3B">
        <w:rPr>
          <w:rFonts w:ascii="Times New Roman" w:hAnsi="Times New Roman"/>
          <w:b/>
          <w:sz w:val="24"/>
          <w:szCs w:val="24"/>
        </w:rPr>
        <w:t>17</w:t>
      </w:r>
      <w:r w:rsidR="008D062C" w:rsidRPr="00487B3B">
        <w:rPr>
          <w:rFonts w:ascii="Times New Roman" w:hAnsi="Times New Roman"/>
          <w:b/>
          <w:sz w:val="24"/>
          <w:szCs w:val="24"/>
          <w:lang w:val="en-US"/>
        </w:rPr>
        <w:t>:30</w:t>
      </w:r>
      <w:r w:rsidR="007E74AF" w:rsidRPr="00487B3B">
        <w:rPr>
          <w:rFonts w:ascii="Times New Roman" w:hAnsi="Times New Roman"/>
          <w:b/>
          <w:sz w:val="24"/>
          <w:szCs w:val="24"/>
        </w:rPr>
        <w:t xml:space="preserve"> час.</w:t>
      </w:r>
    </w:p>
    <w:p w14:paraId="52EA39D6" w14:textId="0E03B1EF" w:rsidR="002C6962" w:rsidRPr="007F3C65" w:rsidDel="00530135" w:rsidRDefault="006E6AA9" w:rsidP="002C6962">
      <w:pPr>
        <w:pStyle w:val="a0"/>
        <w:pBdr>
          <w:top w:val="single" w:sz="4" w:space="6" w:color="auto"/>
          <w:left w:val="single" w:sz="4" w:space="4" w:color="auto"/>
          <w:bottom w:val="single" w:sz="4" w:space="1" w:color="auto"/>
          <w:right w:val="single" w:sz="4" w:space="4" w:color="auto"/>
        </w:pBdr>
        <w:spacing w:before="120" w:after="120" w:line="240" w:lineRule="auto"/>
        <w:ind w:left="0"/>
        <w:contextualSpacing w:val="0"/>
        <w:jc w:val="both"/>
        <w:rPr>
          <w:del w:id="93" w:author="user" w:date="2017-10-10T13:47:00Z"/>
          <w:rFonts w:ascii="Times New Roman" w:hAnsi="Times New Roman"/>
          <w:b/>
          <w:sz w:val="24"/>
          <w:szCs w:val="24"/>
        </w:rPr>
      </w:pPr>
      <w:r w:rsidRPr="00487B3B">
        <w:rPr>
          <w:rFonts w:ascii="Times New Roman" w:hAnsi="Times New Roman"/>
          <w:b/>
          <w:sz w:val="24"/>
          <w:szCs w:val="24"/>
        </w:rPr>
        <w:t xml:space="preserve">Вторият краен </w:t>
      </w:r>
      <w:r w:rsidR="002C6962" w:rsidRPr="00487B3B">
        <w:rPr>
          <w:rFonts w:ascii="Times New Roman" w:hAnsi="Times New Roman"/>
          <w:b/>
          <w:sz w:val="24"/>
          <w:szCs w:val="24"/>
        </w:rPr>
        <w:t xml:space="preserve">срок за подаване на проектните предложения е </w:t>
      </w:r>
      <w:r w:rsidR="00735E45">
        <w:rPr>
          <w:rFonts w:ascii="Times New Roman" w:hAnsi="Times New Roman"/>
          <w:b/>
          <w:sz w:val="24"/>
          <w:szCs w:val="24"/>
        </w:rPr>
        <w:t>01.10</w:t>
      </w:r>
      <w:r w:rsidR="002C6962" w:rsidRPr="00487B3B">
        <w:rPr>
          <w:rFonts w:ascii="Times New Roman" w:hAnsi="Times New Roman"/>
          <w:b/>
          <w:sz w:val="24"/>
          <w:szCs w:val="24"/>
        </w:rPr>
        <w:t xml:space="preserve">.2018 </w:t>
      </w:r>
      <w:r w:rsidR="002C6962" w:rsidRPr="007F3C65">
        <w:rPr>
          <w:rFonts w:ascii="Times New Roman" w:hAnsi="Times New Roman"/>
          <w:b/>
          <w:sz w:val="24"/>
          <w:szCs w:val="24"/>
        </w:rPr>
        <w:t xml:space="preserve">г. </w:t>
      </w:r>
      <w:r w:rsidR="00ED159D" w:rsidRPr="00686A66">
        <w:rPr>
          <w:rFonts w:ascii="Times New Roman" w:hAnsi="Times New Roman"/>
          <w:b/>
          <w:sz w:val="24"/>
          <w:szCs w:val="24"/>
        </w:rPr>
        <w:t xml:space="preserve">дата  </w:t>
      </w:r>
      <w:r w:rsidR="008D062C">
        <w:rPr>
          <w:rFonts w:ascii="Times New Roman" w:hAnsi="Times New Roman"/>
          <w:b/>
          <w:sz w:val="24"/>
          <w:szCs w:val="24"/>
          <w:lang w:val="en-US"/>
        </w:rPr>
        <w:t>17:30</w:t>
      </w:r>
      <w:r w:rsidR="002C6962" w:rsidRPr="007F3C65">
        <w:rPr>
          <w:rFonts w:ascii="Times New Roman" w:hAnsi="Times New Roman"/>
          <w:b/>
          <w:sz w:val="24"/>
          <w:szCs w:val="24"/>
        </w:rPr>
        <w:t xml:space="preserve"> час.</w:t>
      </w:r>
      <w:ins w:id="94" w:author="user" w:date="2017-10-10T11:56:00Z">
        <w:r w:rsidRPr="006E6AA9">
          <w:rPr>
            <w:rFonts w:ascii="Arial" w:hAnsi="Arial" w:cs="Arial"/>
            <w:color w:val="000000"/>
            <w:sz w:val="19"/>
            <w:szCs w:val="19"/>
          </w:rPr>
          <w:t xml:space="preserve"> </w:t>
        </w:r>
      </w:ins>
    </w:p>
    <w:p w14:paraId="6A31E432" w14:textId="79EBBCBE" w:rsidR="00456B36" w:rsidRPr="007F3C65" w:rsidRDefault="006E6AA9" w:rsidP="00456B36">
      <w:pPr>
        <w:pStyle w:val="a0"/>
        <w:pBdr>
          <w:top w:val="single" w:sz="4" w:space="6"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b/>
          <w:sz w:val="24"/>
          <w:szCs w:val="24"/>
        </w:rPr>
      </w:pPr>
      <w:r>
        <w:rPr>
          <w:rFonts w:ascii="Times New Roman" w:hAnsi="Times New Roman"/>
          <w:b/>
          <w:sz w:val="24"/>
          <w:szCs w:val="24"/>
        </w:rPr>
        <w:t>Третият краен</w:t>
      </w:r>
      <w:r w:rsidRPr="007F3C65">
        <w:rPr>
          <w:rFonts w:ascii="Times New Roman" w:hAnsi="Times New Roman"/>
          <w:b/>
          <w:sz w:val="24"/>
          <w:szCs w:val="24"/>
        </w:rPr>
        <w:t xml:space="preserve"> </w:t>
      </w:r>
      <w:r w:rsidR="00456B36" w:rsidRPr="007F3C65">
        <w:rPr>
          <w:rFonts w:ascii="Times New Roman" w:hAnsi="Times New Roman"/>
          <w:b/>
          <w:sz w:val="24"/>
          <w:szCs w:val="24"/>
        </w:rPr>
        <w:t xml:space="preserve">срок за подаване на проектните предложения е </w:t>
      </w:r>
      <w:r w:rsidR="00735E45">
        <w:rPr>
          <w:rFonts w:ascii="Times New Roman" w:hAnsi="Times New Roman"/>
          <w:b/>
          <w:sz w:val="24"/>
          <w:szCs w:val="24"/>
        </w:rPr>
        <w:t>01.07</w:t>
      </w:r>
      <w:r w:rsidR="00456B36" w:rsidRPr="007F3C65">
        <w:rPr>
          <w:rFonts w:ascii="Times New Roman" w:hAnsi="Times New Roman"/>
          <w:b/>
          <w:sz w:val="24"/>
          <w:szCs w:val="24"/>
        </w:rPr>
        <w:t>.201</w:t>
      </w:r>
      <w:r w:rsidR="00686A66">
        <w:rPr>
          <w:rFonts w:ascii="Times New Roman" w:hAnsi="Times New Roman"/>
          <w:b/>
          <w:sz w:val="24"/>
          <w:szCs w:val="24"/>
        </w:rPr>
        <w:t>9</w:t>
      </w:r>
      <w:r w:rsidR="00456B36" w:rsidRPr="007F3C65">
        <w:rPr>
          <w:rFonts w:ascii="Times New Roman" w:hAnsi="Times New Roman"/>
          <w:b/>
          <w:sz w:val="24"/>
          <w:szCs w:val="24"/>
        </w:rPr>
        <w:t xml:space="preserve"> г. дата  </w:t>
      </w:r>
      <w:r w:rsidR="008D062C">
        <w:rPr>
          <w:rFonts w:ascii="Times New Roman" w:hAnsi="Times New Roman"/>
          <w:b/>
          <w:sz w:val="24"/>
          <w:szCs w:val="24"/>
          <w:lang w:val="en-US"/>
        </w:rPr>
        <w:t>17:30</w:t>
      </w:r>
      <w:r w:rsidR="00ED159D" w:rsidRPr="008D062C">
        <w:rPr>
          <w:rFonts w:ascii="Times New Roman" w:hAnsi="Times New Roman"/>
          <w:b/>
          <w:sz w:val="24"/>
          <w:szCs w:val="24"/>
        </w:rPr>
        <w:t xml:space="preserve"> </w:t>
      </w:r>
      <w:r w:rsidR="00ED159D" w:rsidRPr="00686A66">
        <w:rPr>
          <w:rFonts w:ascii="Times New Roman" w:hAnsi="Times New Roman"/>
          <w:b/>
          <w:sz w:val="24"/>
          <w:szCs w:val="24"/>
        </w:rPr>
        <w:t>час.</w:t>
      </w:r>
      <w:ins w:id="95" w:author="user" w:date="2017-10-10T11:57:00Z">
        <w:r w:rsidRPr="006E6AA9">
          <w:t xml:space="preserve"> </w:t>
        </w:r>
      </w:ins>
    </w:p>
    <w:p w14:paraId="170C3539" w14:textId="77777777" w:rsidR="00456B36" w:rsidRPr="007F3C65" w:rsidRDefault="00456B36" w:rsidP="002C6962">
      <w:pPr>
        <w:pStyle w:val="a0"/>
        <w:pBdr>
          <w:top w:val="single" w:sz="4" w:space="6"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b/>
          <w:sz w:val="24"/>
          <w:szCs w:val="24"/>
        </w:rPr>
      </w:pPr>
    </w:p>
    <w:p w14:paraId="4A628421" w14:textId="77777777" w:rsidR="0063166B" w:rsidRPr="007F3C65" w:rsidRDefault="007E74AF" w:rsidP="00974649">
      <w:pPr>
        <w:pStyle w:val="a0"/>
        <w:pBdr>
          <w:top w:val="single" w:sz="4" w:space="6"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sz w:val="24"/>
          <w:szCs w:val="24"/>
        </w:rPr>
      </w:pPr>
      <w:r w:rsidRPr="007F3C65">
        <w:rPr>
          <w:rFonts w:ascii="Times New Roman" w:hAnsi="Times New Roman"/>
          <w:sz w:val="24"/>
          <w:szCs w:val="24"/>
        </w:rPr>
        <w:t xml:space="preserve">Всяко </w:t>
      </w:r>
      <w:r w:rsidR="00CD534E" w:rsidRPr="007F3C65">
        <w:rPr>
          <w:rFonts w:ascii="Times New Roman" w:hAnsi="Times New Roman"/>
          <w:sz w:val="24"/>
          <w:szCs w:val="24"/>
        </w:rPr>
        <w:t>проектно предложение</w:t>
      </w:r>
      <w:r w:rsidRPr="007F3C65">
        <w:rPr>
          <w:rFonts w:ascii="Times New Roman" w:hAnsi="Times New Roman"/>
          <w:sz w:val="24"/>
          <w:szCs w:val="24"/>
        </w:rPr>
        <w:t>, което е подадено след крайния срок, ще бъде отхвърлено и няма да бъде разглеждано по настоящата покана.</w:t>
      </w:r>
    </w:p>
    <w:p w14:paraId="4073B736" w14:textId="77777777" w:rsidR="002C6962" w:rsidRPr="009637CF" w:rsidRDefault="002C6962" w:rsidP="00974649">
      <w:pPr>
        <w:pStyle w:val="a0"/>
        <w:pBdr>
          <w:top w:val="single" w:sz="4" w:space="6"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sz w:val="24"/>
          <w:szCs w:val="24"/>
        </w:rPr>
      </w:pPr>
      <w:r w:rsidRPr="009637CF">
        <w:rPr>
          <w:rFonts w:ascii="Times New Roman" w:hAnsi="Times New Roman"/>
          <w:sz w:val="24"/>
          <w:szCs w:val="24"/>
        </w:rPr>
        <w:t>Важно!</w:t>
      </w:r>
    </w:p>
    <w:p w14:paraId="32486890" w14:textId="5881DAE6" w:rsidR="002C6962" w:rsidRPr="009637CF" w:rsidRDefault="002C6962" w:rsidP="00974649">
      <w:pPr>
        <w:pStyle w:val="a0"/>
        <w:pBdr>
          <w:top w:val="single" w:sz="4" w:space="6"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b/>
          <w:sz w:val="24"/>
          <w:szCs w:val="24"/>
        </w:rPr>
      </w:pPr>
      <w:r w:rsidRPr="009637CF">
        <w:rPr>
          <w:rFonts w:ascii="Times New Roman" w:hAnsi="Times New Roman"/>
          <w:b/>
          <w:sz w:val="24"/>
          <w:szCs w:val="24"/>
        </w:rPr>
        <w:t xml:space="preserve">Вторият </w:t>
      </w:r>
      <w:r w:rsidR="009F7CE3" w:rsidRPr="009637CF">
        <w:rPr>
          <w:rFonts w:ascii="Times New Roman" w:hAnsi="Times New Roman"/>
          <w:b/>
          <w:sz w:val="24"/>
          <w:szCs w:val="24"/>
        </w:rPr>
        <w:t>прием</w:t>
      </w:r>
      <w:r w:rsidRPr="009637CF">
        <w:rPr>
          <w:rFonts w:ascii="Times New Roman" w:hAnsi="Times New Roman"/>
          <w:b/>
          <w:sz w:val="24"/>
          <w:szCs w:val="24"/>
        </w:rPr>
        <w:t xml:space="preserve"> ще се реализира</w:t>
      </w:r>
      <w:r w:rsidR="008D062C">
        <w:rPr>
          <w:rFonts w:ascii="Times New Roman" w:hAnsi="Times New Roman"/>
          <w:b/>
          <w:sz w:val="24"/>
          <w:szCs w:val="24"/>
        </w:rPr>
        <w:t>, в случай, че има</w:t>
      </w:r>
      <w:r w:rsidRPr="009637CF">
        <w:rPr>
          <w:rFonts w:ascii="Times New Roman" w:hAnsi="Times New Roman"/>
          <w:b/>
          <w:sz w:val="24"/>
          <w:szCs w:val="24"/>
        </w:rPr>
        <w:t xml:space="preserve"> остатъчни средства след приключване на п</w:t>
      </w:r>
      <w:r w:rsidR="009F7CE3" w:rsidRPr="009637CF">
        <w:rPr>
          <w:rFonts w:ascii="Times New Roman" w:hAnsi="Times New Roman"/>
          <w:b/>
          <w:sz w:val="24"/>
          <w:szCs w:val="24"/>
        </w:rPr>
        <w:t>ървия</w:t>
      </w:r>
      <w:r w:rsidRPr="009637CF">
        <w:rPr>
          <w:rFonts w:ascii="Times New Roman" w:hAnsi="Times New Roman"/>
          <w:b/>
          <w:sz w:val="24"/>
          <w:szCs w:val="24"/>
        </w:rPr>
        <w:t xml:space="preserve"> прием!</w:t>
      </w:r>
    </w:p>
    <w:p w14:paraId="1EE01CE7" w14:textId="08B78CB0" w:rsidR="009F7CE3" w:rsidRDefault="009F7CE3" w:rsidP="009F7CE3">
      <w:pPr>
        <w:pStyle w:val="a0"/>
        <w:pBdr>
          <w:top w:val="single" w:sz="4" w:space="6" w:color="auto"/>
          <w:left w:val="single" w:sz="4" w:space="4" w:color="auto"/>
          <w:bottom w:val="single" w:sz="4" w:space="1" w:color="auto"/>
          <w:right w:val="single" w:sz="4" w:space="4" w:color="auto"/>
        </w:pBdr>
        <w:spacing w:before="120" w:after="120" w:line="240" w:lineRule="auto"/>
        <w:ind w:left="0"/>
        <w:contextualSpacing w:val="0"/>
        <w:jc w:val="both"/>
        <w:rPr>
          <w:ins w:id="96" w:author="Maria Eneva" w:date="2017-12-03T19:47:00Z"/>
          <w:rFonts w:ascii="Times New Roman" w:hAnsi="Times New Roman"/>
          <w:b/>
          <w:sz w:val="24"/>
          <w:szCs w:val="24"/>
        </w:rPr>
      </w:pPr>
      <w:r w:rsidRPr="009637CF">
        <w:rPr>
          <w:rFonts w:ascii="Times New Roman" w:hAnsi="Times New Roman"/>
          <w:b/>
          <w:sz w:val="24"/>
          <w:szCs w:val="24"/>
        </w:rPr>
        <w:t>Третият прием ще се реализира</w:t>
      </w:r>
      <w:r w:rsidR="008D062C">
        <w:rPr>
          <w:rFonts w:ascii="Times New Roman" w:hAnsi="Times New Roman"/>
          <w:b/>
          <w:sz w:val="24"/>
          <w:szCs w:val="24"/>
        </w:rPr>
        <w:tab/>
        <w:t>, в случай, че има</w:t>
      </w:r>
      <w:r w:rsidRPr="009637CF">
        <w:rPr>
          <w:rFonts w:ascii="Times New Roman" w:hAnsi="Times New Roman"/>
          <w:b/>
          <w:sz w:val="24"/>
          <w:szCs w:val="24"/>
        </w:rPr>
        <w:t xml:space="preserve"> остатъчни средства след приключване на втория прием!</w:t>
      </w:r>
    </w:p>
    <w:p w14:paraId="16C1936D" w14:textId="77777777" w:rsidR="008D062C" w:rsidRDefault="008D062C" w:rsidP="008D062C">
      <w:pPr>
        <w:pStyle w:val="a0"/>
        <w:pBdr>
          <w:top w:val="single" w:sz="4" w:space="6"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b/>
          <w:sz w:val="24"/>
          <w:szCs w:val="24"/>
        </w:rPr>
      </w:pPr>
      <w:r>
        <w:rPr>
          <w:rFonts w:ascii="Times New Roman" w:hAnsi="Times New Roman"/>
          <w:b/>
          <w:sz w:val="24"/>
          <w:szCs w:val="24"/>
        </w:rPr>
        <w:t>Максималният размер на безвъзмездната финансова помощ за втори/трети прием е в съответствие с остатъчния финансов ресурс по процедурата.</w:t>
      </w:r>
    </w:p>
    <w:p w14:paraId="1B417758" w14:textId="77777777" w:rsidR="008F6EFA" w:rsidRPr="009637CF" w:rsidRDefault="008F6EFA" w:rsidP="009F7CE3">
      <w:pPr>
        <w:pStyle w:val="a0"/>
        <w:pBdr>
          <w:top w:val="single" w:sz="4" w:space="6"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b/>
          <w:sz w:val="24"/>
          <w:szCs w:val="24"/>
        </w:rPr>
      </w:pPr>
    </w:p>
    <w:p w14:paraId="398C2E08" w14:textId="77777777" w:rsidR="00F63260" w:rsidRPr="007F3C65" w:rsidRDefault="00EE474B" w:rsidP="003A2D4B">
      <w:pPr>
        <w:pStyle w:val="1"/>
        <w:rPr>
          <w:sz w:val="24"/>
          <w:szCs w:val="24"/>
        </w:rPr>
      </w:pPr>
      <w:bookmarkStart w:id="97" w:name="_Toc445385619"/>
      <w:r w:rsidRPr="007F3C65">
        <w:rPr>
          <w:sz w:val="24"/>
          <w:szCs w:val="24"/>
        </w:rPr>
        <w:t>24</w:t>
      </w:r>
      <w:r w:rsidR="00C57CC3" w:rsidRPr="007F3C65">
        <w:rPr>
          <w:sz w:val="24"/>
          <w:szCs w:val="24"/>
        </w:rPr>
        <w:t xml:space="preserve">. </w:t>
      </w:r>
      <w:r w:rsidR="00F63260" w:rsidRPr="007F3C65">
        <w:rPr>
          <w:sz w:val="24"/>
          <w:szCs w:val="24"/>
        </w:rPr>
        <w:t>Допълнителни изисквания:</w:t>
      </w:r>
      <w:bookmarkEnd w:id="97"/>
    </w:p>
    <w:p w14:paraId="51CEB22F" w14:textId="77777777" w:rsidR="00C57CC3" w:rsidRPr="007F3C65" w:rsidRDefault="00EE474B" w:rsidP="003A2D4B">
      <w:pPr>
        <w:pStyle w:val="2"/>
      </w:pPr>
      <w:bookmarkStart w:id="98" w:name="_Toc445385620"/>
      <w:r w:rsidRPr="007F3C65">
        <w:t>24</w:t>
      </w:r>
      <w:r w:rsidR="00F63260" w:rsidRPr="007F3C65">
        <w:t xml:space="preserve">.1. </w:t>
      </w:r>
      <w:r w:rsidR="00C57CC3" w:rsidRPr="007F3C65">
        <w:t>Изпълнители:</w:t>
      </w:r>
      <w:bookmarkEnd w:id="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C57CC3" w:rsidRPr="007F3C65" w14:paraId="4F0DFDA7" w14:textId="77777777" w:rsidTr="008F724D">
        <w:tc>
          <w:tcPr>
            <w:tcW w:w="9496" w:type="dxa"/>
          </w:tcPr>
          <w:p w14:paraId="0196A7A5" w14:textId="77777777" w:rsidR="00BF7486" w:rsidRPr="007F3C65" w:rsidRDefault="00BF7486" w:rsidP="008F724D">
            <w:pPr>
              <w:spacing w:after="120" w:line="240" w:lineRule="auto"/>
              <w:jc w:val="both"/>
              <w:outlineLvl w:val="0"/>
              <w:rPr>
                <w:rFonts w:ascii="Times New Roman" w:eastAsia="Times New Roman" w:hAnsi="Times New Roman"/>
                <w:sz w:val="24"/>
                <w:szCs w:val="24"/>
                <w:lang w:eastAsia="bg-BG"/>
              </w:rPr>
            </w:pPr>
            <w:bookmarkStart w:id="99" w:name="_Toc445385367"/>
            <w:bookmarkStart w:id="100" w:name="_Toc445385621"/>
            <w:r w:rsidRPr="007F3C65">
              <w:rPr>
                <w:rFonts w:ascii="Times New Roman" w:eastAsia="Times New Roman" w:hAnsi="Times New Roman"/>
                <w:sz w:val="24"/>
                <w:szCs w:val="24"/>
                <w:lang w:eastAsia="bg-BG"/>
              </w:rPr>
              <w:t>Кандидатът има възможност да възлага изпълнението на дейности на изпълнители. Изпълнителите не са партньори и са обект на избор по реда на глава</w:t>
            </w:r>
            <w:r w:rsidR="008345B9" w:rsidRPr="007F3C65">
              <w:rPr>
                <w:rFonts w:ascii="Times New Roman" w:eastAsia="Times New Roman" w:hAnsi="Times New Roman"/>
                <w:sz w:val="24"/>
                <w:szCs w:val="24"/>
                <w:lang w:eastAsia="bg-BG"/>
              </w:rPr>
              <w:t xml:space="preserve"> четвърта от ЗУСЕСИФ и ПМС № 160/01.07.2016</w:t>
            </w:r>
            <w:r w:rsidRPr="007F3C65">
              <w:rPr>
                <w:rFonts w:ascii="Times New Roman" w:eastAsia="Times New Roman" w:hAnsi="Times New Roman"/>
                <w:sz w:val="24"/>
                <w:szCs w:val="24"/>
                <w:lang w:eastAsia="bg-BG"/>
              </w:rPr>
              <w:t xml:space="preserve"> г. или ЗОП, в зависимост от това дали кандидатът се явява възложител по реда на ЗОП или не.</w:t>
            </w:r>
          </w:p>
          <w:p w14:paraId="0BAA0E01" w14:textId="77777777" w:rsidR="00BF7486" w:rsidRPr="007F3C65" w:rsidRDefault="00BF7486" w:rsidP="008F724D">
            <w:pPr>
              <w:spacing w:after="120" w:line="240" w:lineRule="auto"/>
              <w:jc w:val="both"/>
              <w:outlineLvl w:val="0"/>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Изпълнителите трябва да притежават необходимата професионална компетентност и квалификация за извършване на възложената им дейност.</w:t>
            </w:r>
          </w:p>
          <w:bookmarkEnd w:id="99"/>
          <w:bookmarkEnd w:id="100"/>
          <w:p w14:paraId="15E80486" w14:textId="77777777" w:rsidR="00037C03" w:rsidRPr="007F3C65" w:rsidRDefault="00037C03" w:rsidP="00037C03">
            <w:pPr>
              <w:spacing w:after="120"/>
              <w:jc w:val="both"/>
              <w:outlineLvl w:val="0"/>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Важно!</w:t>
            </w:r>
          </w:p>
          <w:p w14:paraId="01024497" w14:textId="77777777" w:rsidR="00C57CC3" w:rsidRPr="007F3C65" w:rsidRDefault="00037C03" w:rsidP="009F7CE3">
            <w:pPr>
              <w:spacing w:after="120"/>
              <w:jc w:val="both"/>
              <w:outlineLvl w:val="0"/>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Моля обърнете внимание, че съгласно чл. 3.28 от Административния договор за предоставяне на безвъзмездна финансова помощ, финансирането с безвъзмездна финансова помощ се прекратява едностранно от РУО когато бенефициент не сключи договор с изпълнител до 12 месеца от изтичането на срока, п</w:t>
            </w:r>
            <w:r w:rsidR="009F7CE3">
              <w:rPr>
                <w:rFonts w:ascii="Times New Roman" w:eastAsia="Times New Roman" w:hAnsi="Times New Roman"/>
                <w:sz w:val="24"/>
                <w:szCs w:val="24"/>
                <w:lang w:eastAsia="bg-BG"/>
              </w:rPr>
              <w:t>редвиден за неговото сключване.</w:t>
            </w:r>
          </w:p>
        </w:tc>
      </w:tr>
    </w:tbl>
    <w:p w14:paraId="66C8D8FB" w14:textId="77777777" w:rsidR="00F63260" w:rsidRPr="007F3C65" w:rsidRDefault="00F63260" w:rsidP="003A2D4B">
      <w:pPr>
        <w:pStyle w:val="2"/>
      </w:pPr>
      <w:bookmarkStart w:id="101" w:name="_Toc445385627"/>
      <w:r w:rsidRPr="007F3C65">
        <w:t>2</w:t>
      </w:r>
      <w:r w:rsidR="00EE474B" w:rsidRPr="007F3C65">
        <w:t>4</w:t>
      </w:r>
      <w:r w:rsidRPr="007F3C65">
        <w:t>.2. Устойчивост на резултатите:</w:t>
      </w:r>
      <w:bookmarkEnd w:id="1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F63260" w:rsidRPr="007F3C65" w14:paraId="571100CE" w14:textId="77777777" w:rsidTr="008F724D">
        <w:tc>
          <w:tcPr>
            <w:tcW w:w="9496" w:type="dxa"/>
          </w:tcPr>
          <w:p w14:paraId="4238F2B2" w14:textId="77777777" w:rsidR="00511E83" w:rsidRPr="007F3C65" w:rsidRDefault="00511E83" w:rsidP="00511E83">
            <w:pPr>
              <w:pStyle w:val="Default"/>
              <w:jc w:val="both"/>
            </w:pPr>
            <w:r w:rsidRPr="007F3C65">
              <w:t>Кандидатът се задълж</w:t>
            </w:r>
            <w:r w:rsidR="00F96640" w:rsidRPr="007F3C65">
              <w:t xml:space="preserve">ава да запази заетостта на </w:t>
            </w:r>
            <w:r w:rsidRPr="007F3C65">
              <w:t xml:space="preserve">100% от представителите на целевата група, включени в проекта за период от 6 месеца след приключване на дейностите по проекта. Запазването на свободни работни места няма да се счита за спазване на </w:t>
            </w:r>
            <w:r w:rsidRPr="007F3C65">
              <w:lastRenderedPageBreak/>
              <w:t>поставеното изискване.</w:t>
            </w:r>
          </w:p>
          <w:p w14:paraId="1DC36484" w14:textId="77777777" w:rsidR="00511E83" w:rsidRPr="007F3C65" w:rsidRDefault="00511E83" w:rsidP="00511E83">
            <w:pPr>
              <w:pStyle w:val="Default"/>
              <w:jc w:val="both"/>
            </w:pPr>
            <w:r w:rsidRPr="007F3C65">
              <w:t>След приключване на проекта бенефициентът е длъжен да запази предназначението на</w:t>
            </w:r>
          </w:p>
          <w:p w14:paraId="6BF3EB3A" w14:textId="77777777" w:rsidR="00511E83" w:rsidRPr="007F3C65" w:rsidRDefault="00511E83" w:rsidP="00511E83">
            <w:pPr>
              <w:pStyle w:val="Default"/>
              <w:jc w:val="both"/>
            </w:pPr>
            <w:r w:rsidRPr="007F3C65">
              <w:t>ремонтираните помещения за срок не по-кратък от 5 години от датата на одобрение на</w:t>
            </w:r>
          </w:p>
          <w:p w14:paraId="0793F0A8" w14:textId="77777777" w:rsidR="00511E83" w:rsidRPr="007F3C65" w:rsidRDefault="00511E83" w:rsidP="00511E83">
            <w:pPr>
              <w:pStyle w:val="Default"/>
              <w:jc w:val="both"/>
            </w:pPr>
            <w:r w:rsidRPr="007F3C65">
              <w:t>окончателния доклад без прекъсване, с изключение на непредвидени обстоятелства. В</w:t>
            </w:r>
          </w:p>
          <w:p w14:paraId="518415C0" w14:textId="77777777" w:rsidR="00511E83" w:rsidRPr="007F3C65" w:rsidRDefault="00511E83" w:rsidP="00511E83">
            <w:pPr>
              <w:pStyle w:val="Default"/>
              <w:jc w:val="both"/>
            </w:pPr>
            <w:r w:rsidRPr="007F3C65">
              <w:t>случай на възникване на непредвидени обстоятелства срокът спира и продължава да тече</w:t>
            </w:r>
          </w:p>
          <w:p w14:paraId="534353D8" w14:textId="77777777" w:rsidR="00511E83" w:rsidRPr="007F3C65" w:rsidRDefault="00511E83" w:rsidP="00511E83">
            <w:pPr>
              <w:pStyle w:val="Default"/>
              <w:jc w:val="both"/>
            </w:pPr>
            <w:r w:rsidRPr="007F3C65">
              <w:t>след отпадането им. По отношение на малки, средни и микро предприятия,</w:t>
            </w:r>
          </w:p>
          <w:p w14:paraId="58F4714A" w14:textId="77777777" w:rsidR="00511E83" w:rsidRPr="007F3C65" w:rsidRDefault="00511E83" w:rsidP="00511E83">
            <w:pPr>
              <w:pStyle w:val="Default"/>
              <w:jc w:val="both"/>
            </w:pPr>
            <w:r w:rsidRPr="007F3C65">
              <w:t>горецитираният срок се намалява на 3 години.</w:t>
            </w:r>
          </w:p>
          <w:p w14:paraId="34AB0C55" w14:textId="77777777" w:rsidR="00511E83" w:rsidRPr="007F3C65" w:rsidRDefault="00511E83" w:rsidP="00511E83">
            <w:pPr>
              <w:pStyle w:val="Default"/>
              <w:jc w:val="both"/>
            </w:pPr>
            <w:r w:rsidRPr="007F3C65">
              <w:t>Тези задължения са уредени в договорните отношения между УО и одобрените</w:t>
            </w:r>
          </w:p>
          <w:p w14:paraId="2104FAAA" w14:textId="77777777" w:rsidR="00557A77" w:rsidRPr="007F3C65" w:rsidRDefault="00511E83" w:rsidP="00511E83">
            <w:pPr>
              <w:pStyle w:val="Text1"/>
              <w:spacing w:before="120" w:after="120"/>
              <w:ind w:left="0"/>
              <w:jc w:val="left"/>
              <w:outlineLvl w:val="0"/>
              <w:rPr>
                <w:b/>
                <w:szCs w:val="24"/>
                <w:lang w:val="ru-RU" w:eastAsia="bg-BG"/>
              </w:rPr>
            </w:pPr>
            <w:r w:rsidRPr="007F3C65">
              <w:rPr>
                <w:szCs w:val="24"/>
              </w:rPr>
              <w:t>кандидати.</w:t>
            </w:r>
          </w:p>
        </w:tc>
      </w:tr>
    </w:tbl>
    <w:p w14:paraId="4258CFC1" w14:textId="77777777" w:rsidR="00C57CC3" w:rsidRPr="007F3C65" w:rsidRDefault="00F63260" w:rsidP="003A2D4B">
      <w:pPr>
        <w:pStyle w:val="2"/>
      </w:pPr>
      <w:bookmarkStart w:id="102" w:name="_Toc445385629"/>
      <w:r w:rsidRPr="007F3C65">
        <w:lastRenderedPageBreak/>
        <w:t>2</w:t>
      </w:r>
      <w:r w:rsidR="003B2B99" w:rsidRPr="007F3C65">
        <w:t>4</w:t>
      </w:r>
      <w:r w:rsidRPr="007F3C65">
        <w:t>.3. Брой предложения и безвъзмездни финансови помощи на кандидат и партньор</w:t>
      </w:r>
      <w:bookmarkEnd w:id="1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F63260" w:rsidRPr="007F3C65" w14:paraId="3C977D6E" w14:textId="77777777" w:rsidTr="009F7CE3">
        <w:trPr>
          <w:trHeight w:val="1466"/>
        </w:trPr>
        <w:tc>
          <w:tcPr>
            <w:tcW w:w="9496" w:type="dxa"/>
          </w:tcPr>
          <w:p w14:paraId="6426EEAF" w14:textId="38ED2DE9" w:rsidR="00F63260" w:rsidRPr="007F3C65" w:rsidRDefault="00F63260" w:rsidP="008F724D">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Всеки кандидат може да подаде само едно проектно предложение по настоящата процедура за набиране на предложения. В случай, че кандидат е подал повече от едно проектно предложение, то до оценка ще бъде допуснато само </w:t>
            </w:r>
            <w:r w:rsidR="006E6AA9">
              <w:rPr>
                <w:rFonts w:ascii="Times New Roman" w:eastAsia="Times New Roman" w:hAnsi="Times New Roman"/>
                <w:sz w:val="24"/>
                <w:szCs w:val="24"/>
                <w:lang w:eastAsia="bg-BG"/>
              </w:rPr>
              <w:t>последното</w:t>
            </w:r>
            <w:r w:rsidRPr="007F3C65">
              <w:rPr>
                <w:rFonts w:ascii="Times New Roman" w:eastAsia="Times New Roman" w:hAnsi="Times New Roman"/>
                <w:sz w:val="24"/>
                <w:szCs w:val="24"/>
                <w:lang w:eastAsia="bg-BG"/>
              </w:rPr>
              <w:t>, по време на подаване, проектно предложение, освен ако не е оттеглено от страна на кандидата.</w:t>
            </w:r>
          </w:p>
          <w:p w14:paraId="449FAC08" w14:textId="77777777" w:rsidR="00F63260" w:rsidRPr="007F3C65" w:rsidRDefault="00F63260" w:rsidP="008F724D">
            <w:pPr>
              <w:spacing w:before="120" w:after="120" w:line="240" w:lineRule="auto"/>
              <w:jc w:val="both"/>
              <w:rPr>
                <w:rFonts w:ascii="Times New Roman" w:eastAsia="Times New Roman" w:hAnsi="Times New Roman"/>
                <w:color w:val="FF0000"/>
                <w:sz w:val="24"/>
                <w:szCs w:val="24"/>
                <w:lang w:eastAsia="bg-BG"/>
              </w:rPr>
            </w:pPr>
          </w:p>
        </w:tc>
      </w:tr>
    </w:tbl>
    <w:p w14:paraId="1AB3CC97" w14:textId="77777777" w:rsidR="00F63260" w:rsidRPr="007F3C65" w:rsidRDefault="003B2B99" w:rsidP="003A2D4B">
      <w:pPr>
        <w:pStyle w:val="2"/>
      </w:pPr>
      <w:bookmarkStart w:id="103" w:name="_Toc445385630"/>
      <w:r w:rsidRPr="007F3C65">
        <w:t>24</w:t>
      </w:r>
      <w:r w:rsidR="00F059A2" w:rsidRPr="007F3C65">
        <w:t xml:space="preserve">.4. Допълнителни </w:t>
      </w:r>
      <w:r w:rsidR="00B71A31" w:rsidRPr="007F3C65">
        <w:t>въпроси и разяснения във връзка с Условията</w:t>
      </w:r>
      <w:r w:rsidR="00F059A2" w:rsidRPr="007F3C65">
        <w:t xml:space="preserve"> за кандидатстване</w:t>
      </w:r>
      <w:bookmarkEnd w:id="1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F059A2" w:rsidRPr="007F3C65" w14:paraId="27173E9C" w14:textId="77777777" w:rsidTr="008F724D">
        <w:tc>
          <w:tcPr>
            <w:tcW w:w="9496" w:type="dxa"/>
          </w:tcPr>
          <w:p w14:paraId="7EBC7858" w14:textId="77777777" w:rsidR="00F059A2" w:rsidRPr="007F3C65" w:rsidRDefault="00F059A2" w:rsidP="008F724D">
            <w:pPr>
              <w:spacing w:before="120" w:after="120" w:line="240" w:lineRule="auto"/>
              <w:jc w:val="both"/>
              <w:rPr>
                <w:rFonts w:ascii="Times New Roman" w:eastAsia="Times New Roman" w:hAnsi="Times New Roman"/>
                <w:sz w:val="24"/>
                <w:szCs w:val="24"/>
                <w:lang w:eastAsia="bg-BG"/>
              </w:rPr>
            </w:pPr>
          </w:p>
          <w:p w14:paraId="1F61D0B7" w14:textId="77777777" w:rsidR="00557A77" w:rsidRPr="007F3C65" w:rsidRDefault="00557A77" w:rsidP="00557A77">
            <w:pPr>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Кандидат в процедура може да иска разяснения по документите за кандидатстване в срок до три седмици преди изтичането на срока за кандидатстване. Разясненията се утвърждават от Председателя на МИГ </w:t>
            </w:r>
            <w:r w:rsidR="005244BF" w:rsidRPr="007F3C65">
              <w:rPr>
                <w:rFonts w:ascii="Times New Roman" w:eastAsia="Times New Roman" w:hAnsi="Times New Roman"/>
                <w:sz w:val="24"/>
                <w:szCs w:val="24"/>
                <w:lang w:eastAsia="bg-BG"/>
              </w:rPr>
              <w:t>Община Марица</w:t>
            </w:r>
            <w:r w:rsidRPr="007F3C65">
              <w:rPr>
                <w:rFonts w:ascii="Times New Roman" w:eastAsia="Times New Roman" w:hAnsi="Times New Roman"/>
                <w:sz w:val="24"/>
                <w:szCs w:val="24"/>
                <w:lang w:eastAsia="bg-BG"/>
              </w:rPr>
              <w:t xml:space="preserve">  или оправомощено от него лице. </w:t>
            </w:r>
          </w:p>
          <w:p w14:paraId="0690C2FE" w14:textId="66149DE2" w:rsidR="00557A77" w:rsidRPr="007F3C65" w:rsidRDefault="00557A77" w:rsidP="00557A77">
            <w:pPr>
              <w:spacing w:after="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 xml:space="preserve">На </w:t>
            </w:r>
            <w:r w:rsidR="008F2165" w:rsidRPr="008F2165">
              <w:rPr>
                <w:rFonts w:ascii="Times New Roman" w:eastAsia="Times New Roman" w:hAnsi="Times New Roman"/>
                <w:b/>
                <w:sz w:val="24"/>
                <w:szCs w:val="24"/>
                <w:lang w:eastAsia="bg-BG"/>
              </w:rPr>
              <w:t>е-mail</w:t>
            </w:r>
            <w:r w:rsidR="008F2165" w:rsidRPr="008F2165" w:rsidDel="008F2165">
              <w:rPr>
                <w:rFonts w:ascii="Times New Roman" w:eastAsia="Times New Roman" w:hAnsi="Times New Roman"/>
                <w:b/>
                <w:sz w:val="24"/>
                <w:szCs w:val="24"/>
                <w:lang w:eastAsia="bg-BG"/>
              </w:rPr>
              <w:t xml:space="preserve"> </w:t>
            </w:r>
            <w:r w:rsidR="006E6AA9">
              <w:rPr>
                <w:rFonts w:ascii="Times New Roman" w:eastAsia="Times New Roman" w:hAnsi="Times New Roman"/>
                <w:b/>
                <w:sz w:val="24"/>
                <w:szCs w:val="24"/>
                <w:lang w:val="en-US" w:eastAsia="bg-BG"/>
              </w:rPr>
              <w:t>leader</w:t>
            </w:r>
            <w:r w:rsidR="005B1B48" w:rsidRPr="008F2165">
              <w:rPr>
                <w:rFonts w:ascii="Times New Roman" w:eastAsia="Times New Roman" w:hAnsi="Times New Roman"/>
                <w:b/>
                <w:sz w:val="24"/>
                <w:szCs w:val="24"/>
                <w:lang w:val="ru-RU" w:eastAsia="bg-BG"/>
              </w:rPr>
              <w:t>_</w:t>
            </w:r>
            <w:r w:rsidR="008F2165">
              <w:rPr>
                <w:rFonts w:ascii="Times New Roman" w:eastAsia="Times New Roman" w:hAnsi="Times New Roman"/>
                <w:b/>
                <w:sz w:val="24"/>
                <w:szCs w:val="24"/>
                <w:lang w:val="en-US" w:eastAsia="bg-BG"/>
              </w:rPr>
              <w:t>marits</w:t>
            </w:r>
            <w:r w:rsidR="006E6AA9">
              <w:rPr>
                <w:rFonts w:ascii="Times New Roman" w:eastAsia="Times New Roman" w:hAnsi="Times New Roman"/>
                <w:b/>
                <w:sz w:val="24"/>
                <w:szCs w:val="24"/>
                <w:lang w:val="en-US" w:eastAsia="bg-BG"/>
              </w:rPr>
              <w:t>a</w:t>
            </w:r>
            <w:r w:rsidR="008F2165">
              <w:rPr>
                <w:rFonts w:ascii="Times New Roman" w:eastAsia="Times New Roman" w:hAnsi="Times New Roman"/>
                <w:b/>
                <w:sz w:val="24"/>
                <w:szCs w:val="24"/>
                <w:lang w:val="en-US" w:eastAsia="bg-BG"/>
              </w:rPr>
              <w:t>_dbut</w:t>
            </w:r>
            <w:r w:rsidR="006E6AA9" w:rsidRPr="008F2165">
              <w:rPr>
                <w:rFonts w:ascii="Times New Roman" w:eastAsia="Times New Roman" w:hAnsi="Times New Roman"/>
                <w:b/>
                <w:sz w:val="24"/>
                <w:szCs w:val="24"/>
                <w:lang w:val="ru-RU" w:eastAsia="bg-BG"/>
              </w:rPr>
              <w:t>@</w:t>
            </w:r>
            <w:r w:rsidR="006E6AA9">
              <w:rPr>
                <w:rFonts w:ascii="Times New Roman" w:eastAsia="Times New Roman" w:hAnsi="Times New Roman"/>
                <w:b/>
                <w:sz w:val="24"/>
                <w:szCs w:val="24"/>
                <w:lang w:val="en-US" w:eastAsia="bg-BG"/>
              </w:rPr>
              <w:t>abv</w:t>
            </w:r>
            <w:r w:rsidR="006E6AA9" w:rsidRPr="008F2165">
              <w:rPr>
                <w:rFonts w:ascii="Times New Roman" w:eastAsia="Times New Roman" w:hAnsi="Times New Roman"/>
                <w:b/>
                <w:sz w:val="24"/>
                <w:szCs w:val="24"/>
                <w:lang w:val="ru-RU" w:eastAsia="bg-BG"/>
              </w:rPr>
              <w:t>.</w:t>
            </w:r>
            <w:r w:rsidR="006E6AA9">
              <w:rPr>
                <w:rFonts w:ascii="Times New Roman" w:eastAsia="Times New Roman" w:hAnsi="Times New Roman"/>
                <w:b/>
                <w:sz w:val="24"/>
                <w:szCs w:val="24"/>
                <w:lang w:val="en-US" w:eastAsia="bg-BG"/>
              </w:rPr>
              <w:t>bg</w:t>
            </w:r>
            <w:r w:rsidRPr="007F3C65">
              <w:rPr>
                <w:rFonts w:ascii="Times New Roman" w:eastAsia="Times New Roman" w:hAnsi="Times New Roman"/>
                <w:sz w:val="24"/>
                <w:szCs w:val="24"/>
                <w:lang w:eastAsia="bg-BG"/>
              </w:rPr>
              <w:t>, като ясно се посочва номера на поканата за набиране на предложения,</w:t>
            </w:r>
            <w:r w:rsidRPr="007F3C65" w:rsidDel="00AD7679">
              <w:rPr>
                <w:rFonts w:ascii="Times New Roman" w:eastAsia="Times New Roman" w:hAnsi="Times New Roman"/>
                <w:sz w:val="24"/>
                <w:szCs w:val="24"/>
                <w:lang w:eastAsia="bg-BG"/>
              </w:rPr>
              <w:t xml:space="preserve"> </w:t>
            </w:r>
            <w:r w:rsidRPr="007F3C65">
              <w:rPr>
                <w:rFonts w:ascii="Times New Roman" w:eastAsia="Times New Roman" w:hAnsi="Times New Roman"/>
                <w:b/>
                <w:sz w:val="24"/>
                <w:szCs w:val="24"/>
                <w:lang w:eastAsia="bg-BG"/>
              </w:rPr>
              <w:t>могат да се задават въпроси и да се</w:t>
            </w:r>
            <w:r w:rsidR="00487B3B">
              <w:rPr>
                <w:rFonts w:ascii="Times New Roman" w:eastAsia="Times New Roman" w:hAnsi="Times New Roman"/>
                <w:b/>
                <w:sz w:val="24"/>
                <w:szCs w:val="24"/>
                <w:lang w:eastAsia="bg-BG"/>
              </w:rPr>
              <w:t xml:space="preserve"> искат допълнителни разяснения в срок до 10.</w:t>
            </w:r>
            <w:r w:rsidR="00F21F3F">
              <w:rPr>
                <w:rFonts w:ascii="Times New Roman" w:eastAsia="Times New Roman" w:hAnsi="Times New Roman"/>
                <w:b/>
                <w:sz w:val="24"/>
                <w:szCs w:val="24"/>
                <w:lang w:eastAsia="bg-BG"/>
              </w:rPr>
              <w:t>03</w:t>
            </w:r>
            <w:r w:rsidR="00FD1805">
              <w:rPr>
                <w:rFonts w:ascii="Times New Roman" w:eastAsia="Times New Roman" w:hAnsi="Times New Roman"/>
                <w:b/>
                <w:sz w:val="24"/>
                <w:szCs w:val="24"/>
                <w:lang w:eastAsia="bg-BG"/>
              </w:rPr>
              <w:t>.2018</w:t>
            </w:r>
            <w:r w:rsidR="00487B3B">
              <w:rPr>
                <w:rFonts w:ascii="Times New Roman" w:eastAsia="Times New Roman" w:hAnsi="Times New Roman"/>
                <w:b/>
                <w:sz w:val="24"/>
                <w:szCs w:val="24"/>
                <w:lang w:eastAsia="bg-BG"/>
              </w:rPr>
              <w:t>г.</w:t>
            </w:r>
            <w:r w:rsidRPr="007F3C65">
              <w:rPr>
                <w:rFonts w:ascii="Times New Roman" w:eastAsia="Times New Roman" w:hAnsi="Times New Roman"/>
                <w:b/>
                <w:sz w:val="24"/>
                <w:szCs w:val="24"/>
                <w:lang w:eastAsia="bg-BG"/>
              </w:rPr>
              <w:t>:</w:t>
            </w:r>
          </w:p>
          <w:p w14:paraId="7A953AD3" w14:textId="77777777" w:rsidR="00557A77" w:rsidRPr="007F3C65" w:rsidRDefault="00557A77" w:rsidP="00557A77">
            <w:pPr>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w:t>
            </w:r>
          </w:p>
          <w:p w14:paraId="49FEA577" w14:textId="2BC877FA" w:rsidR="00F059A2" w:rsidRPr="007F3C65" w:rsidRDefault="00FD06DC" w:rsidP="00FD06DC">
            <w:pPr>
              <w:spacing w:line="240" w:lineRule="auto"/>
              <w:rPr>
                <w:rFonts w:ascii="Times New Roman" w:eastAsia="Times New Roman" w:hAnsi="Times New Roman"/>
                <w:bCs/>
                <w:sz w:val="24"/>
                <w:szCs w:val="24"/>
                <w:lang w:eastAsia="bg-BG"/>
              </w:rPr>
            </w:pPr>
            <w:r w:rsidRPr="007F3C65">
              <w:rPr>
                <w:rFonts w:ascii="Times New Roman" w:eastAsia="Times New Roman" w:hAnsi="Times New Roman"/>
                <w:sz w:val="24"/>
                <w:szCs w:val="24"/>
                <w:lang w:eastAsia="bg-BG"/>
              </w:rPr>
              <w:t xml:space="preserve">Разясненията </w:t>
            </w:r>
            <w:r w:rsidR="00557A77" w:rsidRPr="007F3C65">
              <w:rPr>
                <w:rFonts w:ascii="Times New Roman" w:eastAsia="Times New Roman" w:hAnsi="Times New Roman"/>
                <w:sz w:val="24"/>
                <w:szCs w:val="24"/>
                <w:lang w:eastAsia="bg-BG"/>
              </w:rPr>
              <w:t>се публикуват на електронната страница на МИГ и в ИСУН в срок до две седмици преди изтича</w:t>
            </w:r>
            <w:r w:rsidR="00487B3B">
              <w:rPr>
                <w:rFonts w:ascii="Times New Roman" w:eastAsia="Times New Roman" w:hAnsi="Times New Roman"/>
                <w:sz w:val="24"/>
                <w:szCs w:val="24"/>
                <w:lang w:eastAsia="bg-BG"/>
              </w:rPr>
              <w:t>нето на срока за кандидатстване</w:t>
            </w:r>
            <w:r w:rsidR="00B71A31" w:rsidRPr="007F3C65">
              <w:rPr>
                <w:rFonts w:ascii="Times New Roman" w:eastAsia="Times New Roman" w:hAnsi="Times New Roman"/>
                <w:bCs/>
                <w:sz w:val="24"/>
                <w:szCs w:val="24"/>
                <w:lang w:eastAsia="bg-BG"/>
              </w:rPr>
              <w:t xml:space="preserve"> </w:t>
            </w:r>
            <w:r w:rsidR="00F059A2" w:rsidRPr="007F3C65">
              <w:rPr>
                <w:rFonts w:ascii="Times New Roman" w:eastAsia="Times New Roman" w:hAnsi="Times New Roman"/>
                <w:bCs/>
                <w:sz w:val="24"/>
                <w:szCs w:val="24"/>
                <w:lang w:eastAsia="bg-BG"/>
              </w:rPr>
              <w:t>/</w:t>
            </w:r>
            <w:r w:rsidR="00487B3B">
              <w:rPr>
                <w:rFonts w:ascii="Times New Roman" w:eastAsia="Times New Roman" w:hAnsi="Times New Roman"/>
                <w:bCs/>
                <w:sz w:val="24"/>
                <w:szCs w:val="24"/>
                <w:lang w:eastAsia="bg-BG"/>
              </w:rPr>
              <w:t>17.03.2018г./.</w:t>
            </w:r>
            <w:r w:rsidR="00F059A2" w:rsidRPr="007F3C65">
              <w:rPr>
                <w:rFonts w:ascii="Times New Roman" w:eastAsia="Times New Roman" w:hAnsi="Times New Roman"/>
                <w:bCs/>
                <w:sz w:val="24"/>
                <w:szCs w:val="24"/>
                <w:lang w:eastAsia="bg-BG"/>
              </w:rPr>
              <w:t xml:space="preserve"> </w:t>
            </w:r>
          </w:p>
          <w:p w14:paraId="491EA6F6" w14:textId="77777777" w:rsidR="00F059A2" w:rsidRPr="007F3C65" w:rsidRDefault="00F059A2" w:rsidP="008F724D">
            <w:pPr>
              <w:pStyle w:val="32"/>
              <w:spacing w:before="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С оглед осигуряване равнопоставено третиране на кандидатите, </w:t>
            </w:r>
            <w:r w:rsidR="003B2B99" w:rsidRPr="007F3C65">
              <w:rPr>
                <w:rFonts w:ascii="Times New Roman" w:eastAsia="Times New Roman" w:hAnsi="Times New Roman"/>
                <w:sz w:val="24"/>
                <w:szCs w:val="24"/>
                <w:lang w:eastAsia="bg-BG"/>
              </w:rPr>
              <w:t>МИГ</w:t>
            </w:r>
            <w:r w:rsidRPr="007F3C65">
              <w:rPr>
                <w:rFonts w:ascii="Times New Roman" w:eastAsia="Times New Roman" w:hAnsi="Times New Roman"/>
                <w:sz w:val="24"/>
                <w:szCs w:val="24"/>
                <w:lang w:eastAsia="bg-BG"/>
              </w:rPr>
              <w:t xml:space="preserve"> няма да дава разяснения, които съдържат становище относно качеството на конкретно проектно предложение.</w:t>
            </w:r>
            <w:r w:rsidR="00B71A31" w:rsidRPr="007F3C65">
              <w:rPr>
                <w:rFonts w:ascii="Times New Roman" w:eastAsia="Times New Roman" w:hAnsi="Times New Roman"/>
                <w:sz w:val="24"/>
                <w:szCs w:val="24"/>
                <w:lang w:eastAsia="bg-BG"/>
              </w:rPr>
              <w:t xml:space="preserve"> </w:t>
            </w:r>
            <w:r w:rsidR="00B71A31" w:rsidRPr="007F3C65">
              <w:rPr>
                <w:rFonts w:ascii="Times New Roman" w:eastAsia="Times New Roman" w:hAnsi="Times New Roman"/>
                <w:color w:val="000000"/>
                <w:sz w:val="24"/>
                <w:szCs w:val="24"/>
                <w:lang w:eastAsia="bg-BG"/>
              </w:rPr>
              <w:t>Разяснения се дават по отношение на условията за кандидатстване и са задължителни за всички кандидати.</w:t>
            </w:r>
          </w:p>
          <w:p w14:paraId="37F81850" w14:textId="77777777" w:rsidR="00F059A2" w:rsidRPr="007F3C65" w:rsidRDefault="00F059A2" w:rsidP="008F724D">
            <w:pPr>
              <w:pStyle w:val="32"/>
              <w:spacing w:before="120" w:line="240" w:lineRule="auto"/>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Въпросите и разясненията ще бъдат публикувани на следните интернет-страници:</w:t>
            </w:r>
          </w:p>
          <w:p w14:paraId="43C992F3" w14:textId="769AE420" w:rsidR="00F059A2" w:rsidRPr="007F3C65" w:rsidRDefault="004C6C48" w:rsidP="008F724D">
            <w:pPr>
              <w:pStyle w:val="32"/>
              <w:spacing w:before="120" w:line="240" w:lineRule="auto"/>
              <w:jc w:val="both"/>
              <w:rPr>
                <w:rFonts w:ascii="Times New Roman" w:eastAsia="Times New Roman" w:hAnsi="Times New Roman"/>
                <w:sz w:val="24"/>
                <w:szCs w:val="24"/>
                <w:lang w:eastAsia="bg-BG"/>
              </w:rPr>
            </w:pPr>
            <w:hyperlink r:id="rId12" w:history="1">
              <w:r w:rsidR="00410465" w:rsidRPr="00410465">
                <w:rPr>
                  <w:rFonts w:ascii="Times New Roman" w:eastAsia="Times New Roman" w:hAnsi="Times New Roman"/>
                  <w:color w:val="0000FF"/>
                  <w:sz w:val="24"/>
                  <w:szCs w:val="24"/>
                  <w:u w:val="single"/>
                </w:rPr>
                <w:t>http://leader-maritsa.eu/</w:t>
              </w:r>
            </w:hyperlink>
            <w:r w:rsidR="006E6AA9">
              <w:rPr>
                <w:rFonts w:ascii="Times New Roman" w:eastAsia="Times New Roman" w:hAnsi="Times New Roman"/>
                <w:sz w:val="24"/>
                <w:szCs w:val="24"/>
                <w:lang w:val="ru-RU" w:eastAsia="bg-BG"/>
              </w:rPr>
              <w:t xml:space="preserve">и </w:t>
            </w:r>
            <w:r w:rsidR="006E6AA9" w:rsidRPr="005803D9">
              <w:rPr>
                <w:rFonts w:ascii="Times New Roman" w:hAnsi="Times New Roman"/>
                <w:sz w:val="24"/>
                <w:szCs w:val="24"/>
                <w:highlight w:val="lightGray"/>
              </w:rPr>
              <w:t>https://eumis2020.government.bg</w:t>
            </w:r>
            <w:r w:rsidR="00F059A2" w:rsidRPr="007F3C65">
              <w:rPr>
                <w:rFonts w:ascii="Times New Roman" w:eastAsia="Times New Roman" w:hAnsi="Times New Roman"/>
                <w:sz w:val="24"/>
                <w:szCs w:val="24"/>
                <w:lang w:eastAsia="bg-BG"/>
              </w:rPr>
              <w:t xml:space="preserve"> към документите по процедурата</w:t>
            </w:r>
          </w:p>
        </w:tc>
      </w:tr>
    </w:tbl>
    <w:p w14:paraId="41C9A157" w14:textId="77777777" w:rsidR="004E418C" w:rsidRPr="007F3C65" w:rsidRDefault="004E418C" w:rsidP="004E418C">
      <w:pPr>
        <w:pStyle w:val="2"/>
      </w:pPr>
      <w:bookmarkStart w:id="104" w:name="_Toc445385631"/>
      <w:r w:rsidRPr="007F3C65">
        <w:t>24.5. Уведомяване относно предварителното решение на МИГ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4E418C" w:rsidRPr="007F3C65" w14:paraId="57041517" w14:textId="77777777" w:rsidTr="00BD3EF0">
        <w:tc>
          <w:tcPr>
            <w:tcW w:w="9496" w:type="dxa"/>
          </w:tcPr>
          <w:p w14:paraId="6F3F690F" w14:textId="77777777" w:rsidR="006E6AA9" w:rsidRPr="00F21F3F" w:rsidRDefault="00BD3EF0" w:rsidP="006E6AA9">
            <w:pPr>
              <w:pStyle w:val="Text1"/>
              <w:tabs>
                <w:tab w:val="left" w:pos="0"/>
                <w:tab w:val="left" w:pos="567"/>
                <w:tab w:val="left" w:pos="2608"/>
                <w:tab w:val="left" w:pos="3317"/>
              </w:tabs>
              <w:spacing w:before="120" w:after="120"/>
              <w:ind w:left="0"/>
              <w:rPr>
                <w:shd w:val="clear" w:color="auto" w:fill="FEFEFE"/>
                <w:lang w:val="ru-RU"/>
              </w:rPr>
            </w:pPr>
            <w:r w:rsidRPr="007F3C65">
              <w:rPr>
                <w:szCs w:val="24"/>
                <w:lang w:val="ru-RU" w:eastAsia="bg-BG"/>
              </w:rPr>
              <w:t>Кандидатите ще бъдат уведомени писмено относно решението на ръководителя на МИГ</w:t>
            </w:r>
            <w:r w:rsidR="00B13DD0">
              <w:rPr>
                <w:szCs w:val="24"/>
                <w:lang w:val="ru-RU" w:eastAsia="bg-BG"/>
              </w:rPr>
              <w:t>- Община</w:t>
            </w:r>
            <w:r w:rsidRPr="007F3C65">
              <w:rPr>
                <w:szCs w:val="24"/>
                <w:lang w:val="ru-RU" w:eastAsia="bg-BG"/>
              </w:rPr>
              <w:t xml:space="preserve"> Марица във връзка с тяхното проектно предложение. Оценителният доклад и списъците по ал. 3 от чл.44 на </w:t>
            </w:r>
            <w:r w:rsidR="008E6B7E" w:rsidRPr="007F3C65">
              <w:rPr>
                <w:szCs w:val="24"/>
                <w:lang w:val="ru-RU" w:eastAsia="bg-BG"/>
              </w:rPr>
              <w:t xml:space="preserve">ПМС 161/04.07.2016 </w:t>
            </w:r>
            <w:r w:rsidR="00BB273C" w:rsidRPr="007F3C65">
              <w:rPr>
                <w:szCs w:val="24"/>
                <w:lang w:val="ru-RU" w:eastAsia="bg-BG"/>
              </w:rPr>
              <w:t xml:space="preserve"> се изпращат от</w:t>
            </w:r>
            <w:r w:rsidRPr="007F3C65">
              <w:rPr>
                <w:szCs w:val="24"/>
                <w:lang w:val="ru-RU" w:eastAsia="bg-BG"/>
              </w:rPr>
              <w:t xml:space="preserve"> МИГ</w:t>
            </w:r>
            <w:r w:rsidR="008E6B7E" w:rsidRPr="007F3C65">
              <w:rPr>
                <w:szCs w:val="24"/>
                <w:lang w:val="ru-RU" w:eastAsia="bg-BG"/>
              </w:rPr>
              <w:t xml:space="preserve"> </w:t>
            </w:r>
            <w:r w:rsidR="00BB273C" w:rsidRPr="007F3C65">
              <w:rPr>
                <w:szCs w:val="24"/>
                <w:lang w:val="ru-RU" w:eastAsia="bg-BG"/>
              </w:rPr>
              <w:t xml:space="preserve">– Община </w:t>
            </w:r>
            <w:r w:rsidR="008E6B7E" w:rsidRPr="007F3C65">
              <w:rPr>
                <w:szCs w:val="24"/>
                <w:lang w:val="ru-RU" w:eastAsia="bg-BG"/>
              </w:rPr>
              <w:t>Марица</w:t>
            </w:r>
            <w:r w:rsidRPr="007F3C65">
              <w:rPr>
                <w:szCs w:val="24"/>
                <w:lang w:val="ru-RU" w:eastAsia="bg-BG"/>
              </w:rPr>
              <w:t xml:space="preserve"> до ръководител</w:t>
            </w:r>
            <w:r w:rsidR="008E6B7E" w:rsidRPr="007F3C65">
              <w:rPr>
                <w:szCs w:val="24"/>
                <w:lang w:val="ru-RU" w:eastAsia="bg-BG"/>
              </w:rPr>
              <w:t>я на УО на ОПРЧР</w:t>
            </w:r>
            <w:r w:rsidRPr="007F3C65">
              <w:rPr>
                <w:szCs w:val="24"/>
                <w:lang w:val="ru-RU" w:eastAsia="bg-BG"/>
              </w:rPr>
              <w:t xml:space="preserve"> в срок до </w:t>
            </w:r>
            <w:r w:rsidR="008F4A32" w:rsidRPr="009F7CE3">
              <w:rPr>
                <w:szCs w:val="24"/>
                <w:lang w:val="ru-RU" w:eastAsia="bg-BG"/>
              </w:rPr>
              <w:t>5</w:t>
            </w:r>
            <w:r w:rsidRPr="009F7CE3">
              <w:rPr>
                <w:szCs w:val="24"/>
                <w:lang w:val="ru-RU" w:eastAsia="bg-BG"/>
              </w:rPr>
              <w:t xml:space="preserve"> работни дни от приключване работата на комисията</w:t>
            </w:r>
            <w:r w:rsidR="00855794" w:rsidRPr="009F7CE3">
              <w:rPr>
                <w:szCs w:val="24"/>
                <w:lang w:val="ru-RU" w:eastAsia="bg-BG"/>
              </w:rPr>
              <w:t>.</w:t>
            </w:r>
            <w:r w:rsidR="001B7508" w:rsidRPr="009F7CE3">
              <w:rPr>
                <w:szCs w:val="24"/>
                <w:lang w:val="ru-RU" w:eastAsia="bg-BG"/>
              </w:rPr>
              <w:t xml:space="preserve"> </w:t>
            </w:r>
            <w:r w:rsidR="006E6AA9" w:rsidRPr="00F21F3F">
              <w:rPr>
                <w:highlight w:val="lightGray"/>
                <w:shd w:val="clear" w:color="auto" w:fill="FEFEFE"/>
                <w:lang w:val="ru-RU"/>
              </w:rPr>
              <w:t>Уведомяването се извършва чрез ИСУН</w:t>
            </w:r>
            <w:r w:rsidR="006E6AA9" w:rsidRPr="00F21F3F">
              <w:rPr>
                <w:szCs w:val="24"/>
                <w:lang w:val="bg-BG"/>
              </w:rPr>
              <w:t xml:space="preserve"> За дата на получаване на уведомлението се счита, датата посочена в ИСУН - датата на която е изпратено </w:t>
            </w:r>
            <w:r w:rsidR="006E6AA9" w:rsidRPr="00F21F3F">
              <w:rPr>
                <w:szCs w:val="24"/>
                <w:lang w:val="bg-BG"/>
              </w:rPr>
              <w:lastRenderedPageBreak/>
              <w:t>съобщението.</w:t>
            </w:r>
          </w:p>
          <w:p w14:paraId="317B01E2" w14:textId="2F2E86F4" w:rsidR="004E418C" w:rsidRPr="00E306E9" w:rsidRDefault="006E6AA9" w:rsidP="00BD3EF0">
            <w:pPr>
              <w:tabs>
                <w:tab w:val="left" w:pos="0"/>
                <w:tab w:val="left" w:pos="284"/>
              </w:tabs>
              <w:spacing w:before="120" w:after="0" w:line="240" w:lineRule="auto"/>
              <w:jc w:val="both"/>
              <w:outlineLvl w:val="1"/>
              <w:rPr>
                <w:rFonts w:ascii="Times New Roman" w:hAnsi="Times New Roman"/>
                <w:sz w:val="24"/>
                <w:szCs w:val="24"/>
                <w:lang w:val="ru-RU" w:eastAsia="bg-BG"/>
              </w:rPr>
            </w:pPr>
            <w:r w:rsidRPr="00F21F3F">
              <w:rPr>
                <w:rFonts w:ascii="Times New Roman" w:hAnsi="Times New Roman"/>
                <w:szCs w:val="24"/>
                <w:highlight w:val="lightGray"/>
                <w:lang w:val="ru-RU" w:eastAsia="bg-BG"/>
              </w:rPr>
              <w:t>Уведомяването на одобрените кандидати за сключване на административни договори за безвъзмездна финансова помощ се извършва след одобрение на оценителния доклад на МИГ от УО на ОПРЧР чрез ИСУН.</w:t>
            </w:r>
            <w:del w:id="105" w:author="user" w:date="2017-10-10T12:01:00Z">
              <w:r w:rsidR="00C07837" w:rsidRPr="007F3C65" w:rsidDel="006E6AA9">
                <w:rPr>
                  <w:rFonts w:ascii="Times New Roman" w:eastAsia="Times New Roman" w:hAnsi="Times New Roman"/>
                  <w:sz w:val="24"/>
                  <w:szCs w:val="24"/>
                  <w:lang w:eastAsia="bg-BG"/>
                </w:rPr>
                <w:delText xml:space="preserve"> </w:delText>
              </w:r>
            </w:del>
          </w:p>
        </w:tc>
      </w:tr>
    </w:tbl>
    <w:p w14:paraId="52A9F2F7" w14:textId="77777777" w:rsidR="00F059A2" w:rsidRPr="007F3C65" w:rsidRDefault="003B2B99" w:rsidP="003A2D4B">
      <w:pPr>
        <w:pStyle w:val="2"/>
      </w:pPr>
      <w:r w:rsidRPr="007F3C65">
        <w:lastRenderedPageBreak/>
        <w:t>24</w:t>
      </w:r>
      <w:r w:rsidR="004E418C" w:rsidRPr="007F3C65">
        <w:t>.6</w:t>
      </w:r>
      <w:r w:rsidR="00D67E90" w:rsidRPr="007F3C65">
        <w:t xml:space="preserve">. </w:t>
      </w:r>
      <w:r w:rsidR="00325CC3" w:rsidRPr="007F3C65">
        <w:t>Процедура за възражения относно оценката</w:t>
      </w:r>
      <w:bookmarkEnd w:id="1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D67E90" w:rsidRPr="007F3C65" w14:paraId="675B9E05" w14:textId="77777777" w:rsidTr="008F724D">
        <w:tc>
          <w:tcPr>
            <w:tcW w:w="9496" w:type="dxa"/>
          </w:tcPr>
          <w:p w14:paraId="5CDABEE0" w14:textId="77777777" w:rsidR="00F757D2" w:rsidRPr="007F3C65" w:rsidRDefault="00F757D2" w:rsidP="00F757D2">
            <w:pPr>
              <w:tabs>
                <w:tab w:val="left" w:pos="0"/>
                <w:tab w:val="left" w:pos="284"/>
              </w:tabs>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Всеки кандидат, получил уведомително писмо, че проектното </w:t>
            </w:r>
            <w:r w:rsidR="007546CB" w:rsidRPr="007F3C65">
              <w:rPr>
                <w:rFonts w:ascii="Times New Roman" w:eastAsia="Times New Roman" w:hAnsi="Times New Roman"/>
                <w:sz w:val="24"/>
                <w:szCs w:val="24"/>
                <w:lang w:eastAsia="bg-BG"/>
              </w:rPr>
              <w:t xml:space="preserve">му предложение </w:t>
            </w:r>
            <w:r w:rsidRPr="007F3C65">
              <w:rPr>
                <w:rFonts w:ascii="Times New Roman" w:eastAsia="Times New Roman" w:hAnsi="Times New Roman"/>
                <w:sz w:val="24"/>
                <w:szCs w:val="24"/>
                <w:lang w:eastAsia="bg-BG"/>
              </w:rPr>
              <w:t>не е одобрено или е частично одобрено, има право да подаде възражение пред финансиращия/финансиращите проекта УО в срок до 3 работни дни от датата на получаването на уведомлението.</w:t>
            </w:r>
          </w:p>
          <w:p w14:paraId="4ED98CB6" w14:textId="77777777" w:rsidR="00F757D2" w:rsidRPr="007F3C65" w:rsidRDefault="00F757D2" w:rsidP="00F757D2">
            <w:pPr>
              <w:tabs>
                <w:tab w:val="left" w:pos="0"/>
                <w:tab w:val="left" w:pos="284"/>
              </w:tabs>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Ръководителя на УО се произнася в срок до </w:t>
            </w:r>
            <w:r w:rsidR="007546CB" w:rsidRPr="007F3C65">
              <w:rPr>
                <w:rFonts w:ascii="Times New Roman" w:eastAsia="Times New Roman" w:hAnsi="Times New Roman"/>
                <w:sz w:val="24"/>
                <w:szCs w:val="24"/>
                <w:lang w:eastAsia="bg-BG"/>
              </w:rPr>
              <w:t>10</w:t>
            </w:r>
            <w:r w:rsidRPr="007F3C65">
              <w:rPr>
                <w:rFonts w:ascii="Times New Roman" w:eastAsia="Times New Roman" w:hAnsi="Times New Roman"/>
                <w:sz w:val="24"/>
                <w:szCs w:val="24"/>
                <w:lang w:eastAsia="bg-BG"/>
              </w:rPr>
              <w:t xml:space="preserve"> работни дни от постъпване на възражението и решава по същество, като: </w:t>
            </w:r>
          </w:p>
          <w:p w14:paraId="0AF80D31" w14:textId="77777777" w:rsidR="00F757D2" w:rsidRPr="007F3C65" w:rsidRDefault="00F757D2" w:rsidP="00F757D2">
            <w:pPr>
              <w:tabs>
                <w:tab w:val="left" w:pos="0"/>
                <w:tab w:val="left" w:pos="284"/>
              </w:tabs>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връща проектното предложение за техническа и финансова оценка;</w:t>
            </w:r>
          </w:p>
          <w:p w14:paraId="691ED9EE" w14:textId="77777777" w:rsidR="00F757D2" w:rsidRPr="007F3C65" w:rsidRDefault="00F757D2" w:rsidP="00F757D2">
            <w:pPr>
              <w:tabs>
                <w:tab w:val="left" w:pos="0"/>
                <w:tab w:val="left" w:pos="284"/>
              </w:tabs>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потвърждава предварителното решение на МИГ и прекратява производството по отношение на кандидата.</w:t>
            </w:r>
          </w:p>
          <w:p w14:paraId="5F9B6417" w14:textId="77777777" w:rsidR="003B2B99" w:rsidRPr="007F3C65" w:rsidRDefault="003B2B99" w:rsidP="008F724D">
            <w:pPr>
              <w:pStyle w:val="Text1"/>
              <w:tabs>
                <w:tab w:val="left" w:pos="0"/>
                <w:tab w:val="left" w:pos="567"/>
                <w:tab w:val="left" w:pos="2608"/>
                <w:tab w:val="left" w:pos="3317"/>
              </w:tabs>
              <w:spacing w:before="120" w:after="120"/>
              <w:ind w:left="0"/>
              <w:rPr>
                <w:szCs w:val="24"/>
                <w:lang w:val="bg-BG" w:eastAsia="bg-BG"/>
              </w:rPr>
            </w:pPr>
          </w:p>
        </w:tc>
      </w:tr>
    </w:tbl>
    <w:p w14:paraId="40CA1396" w14:textId="77777777" w:rsidR="00D67E90" w:rsidRPr="007F3C65" w:rsidRDefault="002709D4" w:rsidP="003A2D4B">
      <w:pPr>
        <w:pStyle w:val="2"/>
      </w:pPr>
      <w:bookmarkStart w:id="106" w:name="_Toc445385632"/>
      <w:r w:rsidRPr="007F3C65">
        <w:t>24</w:t>
      </w:r>
      <w:r w:rsidR="004E418C" w:rsidRPr="007F3C65">
        <w:t>.7</w:t>
      </w:r>
      <w:r w:rsidR="00D67E90" w:rsidRPr="007F3C65">
        <w:t>. Представяне на подкрепящи документи към момента на сключване на административен договор</w:t>
      </w:r>
      <w:bookmarkEnd w:id="1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D67E90" w:rsidRPr="007F3C65" w14:paraId="1F4518C8" w14:textId="77777777" w:rsidTr="008F724D">
        <w:tc>
          <w:tcPr>
            <w:tcW w:w="9496" w:type="dxa"/>
          </w:tcPr>
          <w:p w14:paraId="235E3F4E" w14:textId="77777777" w:rsidR="00ED253A" w:rsidRPr="007F3C65" w:rsidRDefault="00ED253A" w:rsidP="00ED253A">
            <w:pPr>
              <w:tabs>
                <w:tab w:val="left" w:pos="4820"/>
              </w:tabs>
              <w:spacing w:before="120" w:after="120" w:line="240" w:lineRule="exact"/>
              <w:jc w:val="both"/>
              <w:rPr>
                <w:rFonts w:ascii="Times New Roman" w:hAnsi="Times New Roman"/>
                <w:sz w:val="24"/>
                <w:szCs w:val="24"/>
              </w:rPr>
            </w:pPr>
            <w:r w:rsidRPr="007F3C65">
              <w:rPr>
                <w:rFonts w:ascii="Times New Roman" w:hAnsi="Times New Roman"/>
                <w:b/>
                <w:sz w:val="24"/>
                <w:szCs w:val="24"/>
                <w:u w:val="single"/>
              </w:rPr>
              <w:t>Кандидатът трябва да представи следните документи</w:t>
            </w:r>
            <w:r w:rsidRPr="007F3C65">
              <w:rPr>
                <w:rStyle w:val="a6"/>
                <w:rFonts w:ascii="Times New Roman" w:hAnsi="Times New Roman"/>
                <w:b/>
                <w:sz w:val="24"/>
                <w:szCs w:val="24"/>
                <w:u w:val="single"/>
              </w:rPr>
              <w:footnoteReference w:id="14"/>
            </w:r>
            <w:r w:rsidRPr="007F3C65">
              <w:rPr>
                <w:rFonts w:ascii="Times New Roman" w:hAnsi="Times New Roman"/>
                <w:b/>
                <w:sz w:val="24"/>
                <w:szCs w:val="24"/>
                <w:u w:val="single"/>
              </w:rPr>
              <w:t>:</w:t>
            </w:r>
          </w:p>
          <w:p w14:paraId="373A6728" w14:textId="23D3B73B" w:rsidR="00ED253A" w:rsidRPr="007F3C65" w:rsidRDefault="008F2165" w:rsidP="00C509F2">
            <w:pPr>
              <w:pStyle w:val="afb"/>
              <w:rPr>
                <w:szCs w:val="24"/>
              </w:rPr>
            </w:pPr>
            <w:r>
              <w:rPr>
                <w:szCs w:val="24"/>
                <w:lang w:val="en-US"/>
              </w:rPr>
              <w:t>1</w:t>
            </w:r>
            <w:r w:rsidR="00E556FA">
              <w:rPr>
                <w:szCs w:val="24"/>
              </w:rPr>
              <w:t>.</w:t>
            </w:r>
            <w:r w:rsidR="00ED253A" w:rsidRPr="007F3C65">
              <w:rPr>
                <w:szCs w:val="24"/>
              </w:rPr>
              <w:t xml:space="preserve"> Свидетелства за съдимост на всички лица, които са овластени да представляват кандидата, независимо дали го представляват заедно и/или поотделно и са вписани в Търговския регистър или в регистъра на юридическите лица с нестопанска цел, или са определени като такива в учредителен акт, когато тези обстоятелства не подлежат на вписване, със срок на валидност към датата на подписване на договора - копие, заверено от кандидата с подпис и текст „Вярно с оригинала”;</w:t>
            </w:r>
          </w:p>
          <w:p w14:paraId="56944877" w14:textId="091544E0" w:rsidR="00C509F2" w:rsidRPr="007F3C65" w:rsidRDefault="008F2165" w:rsidP="00C509F2">
            <w:pPr>
              <w:pStyle w:val="afb"/>
              <w:rPr>
                <w:szCs w:val="24"/>
              </w:rPr>
            </w:pPr>
            <w:r>
              <w:rPr>
                <w:szCs w:val="24"/>
                <w:lang w:val="en-US"/>
              </w:rPr>
              <w:t>2</w:t>
            </w:r>
            <w:r w:rsidR="00C509F2" w:rsidRPr="007F3C65">
              <w:rPr>
                <w:szCs w:val="24"/>
              </w:rPr>
              <w:t xml:space="preserve">.Удостоверение за липса на задължения от </w:t>
            </w:r>
            <w:r w:rsidR="006E6AA9" w:rsidRPr="00E306E9">
              <w:rPr>
                <w:szCs w:val="24"/>
                <w:lang w:val="ru-RU"/>
              </w:rPr>
              <w:t>-</w:t>
            </w:r>
            <w:r w:rsidR="00C509F2" w:rsidRPr="007F3C65">
              <w:rPr>
                <w:szCs w:val="24"/>
              </w:rPr>
              <w:t xml:space="preserve"> общината по седалището на кандидата - копие, заверено от кандидата с подпис и текст „Вярно с оригинала”; </w:t>
            </w:r>
          </w:p>
          <w:p w14:paraId="2F8FB608" w14:textId="6CA0F658" w:rsidR="00ED253A" w:rsidRPr="007F3C65" w:rsidRDefault="00E556FA" w:rsidP="00C509F2">
            <w:pPr>
              <w:pStyle w:val="afb"/>
              <w:rPr>
                <w:szCs w:val="24"/>
              </w:rPr>
            </w:pPr>
            <w:r>
              <w:rPr>
                <w:szCs w:val="24"/>
              </w:rPr>
              <w:t>3</w:t>
            </w:r>
            <w:r w:rsidR="00C509F2" w:rsidRPr="007F3C65">
              <w:rPr>
                <w:szCs w:val="24"/>
              </w:rPr>
              <w:t>.</w:t>
            </w:r>
            <w:r w:rsidR="00ED253A" w:rsidRPr="007F3C65">
              <w:rPr>
                <w:szCs w:val="24"/>
              </w:rPr>
              <w:t>Нотариално заверено пълномощно (заверено копие на заповед за оправомощаване – когато е приложимо), в случаите, когато при сключване на административния договор кандидатът се представлява от лице, различно от законните му представители – оригинал или нотариално заверено копие.</w:t>
            </w:r>
          </w:p>
          <w:p w14:paraId="5FD5556C" w14:textId="4577A93F" w:rsidR="006E6AA9" w:rsidRPr="00E556FA" w:rsidDel="00724635" w:rsidRDefault="00E556FA" w:rsidP="006E6AA9">
            <w:pPr>
              <w:pStyle w:val="afb"/>
              <w:rPr>
                <w:ins w:id="107" w:author="user" w:date="2017-10-10T12:03:00Z"/>
                <w:del w:id="108" w:author="Maria Vangelova" w:date="2017-11-28T16:08:00Z"/>
                <w:szCs w:val="24"/>
              </w:rPr>
            </w:pPr>
            <w:r>
              <w:rPr>
                <w:szCs w:val="24"/>
              </w:rPr>
              <w:t>4</w:t>
            </w:r>
            <w:r w:rsidR="00ED253A" w:rsidRPr="007F3C65">
              <w:rPr>
                <w:szCs w:val="24"/>
              </w:rPr>
              <w:t>. Декларация за минимални и държавни помощи (Приложение ІV от документите за попълване към Условията за кандидатстване) – актуална декларация към момента на подписване на договор, оригинал, попълнена от поне едно от предс</w:t>
            </w:r>
            <w:r>
              <w:rPr>
                <w:szCs w:val="24"/>
              </w:rPr>
              <w:t>тавляващите организацията лица.</w:t>
            </w:r>
          </w:p>
          <w:p w14:paraId="6E71BE37" w14:textId="3BDF19C4" w:rsidR="00C509F2" w:rsidRPr="007F3C65" w:rsidRDefault="00E556FA" w:rsidP="00C509F2">
            <w:pPr>
              <w:pStyle w:val="afb"/>
              <w:rPr>
                <w:szCs w:val="24"/>
              </w:rPr>
            </w:pPr>
            <w:r>
              <w:rPr>
                <w:szCs w:val="24"/>
              </w:rPr>
              <w:t>5</w:t>
            </w:r>
            <w:r w:rsidR="00C509F2" w:rsidRPr="007F3C65">
              <w:rPr>
                <w:szCs w:val="24"/>
              </w:rPr>
              <w:t>. Заявление за профил за достъп на ръководител на бенефициента до ИСУН 2020 и/или Заявление за профил за достъп на упълномощени от бенефициента лица до ИСУН 2020– подписани от лицето/ата, вписани като представляващи предприятието в търговския регистър или определени като такива в учредителен акт, когато тези обстоятелства не подлежат на вписване – Приложения към административния договор и приложения към него.</w:t>
            </w:r>
          </w:p>
          <w:p w14:paraId="1C9B46A8" w14:textId="1E215AA9" w:rsidR="00474217" w:rsidRPr="007F3C65" w:rsidRDefault="00E556FA" w:rsidP="00474217">
            <w:pPr>
              <w:pStyle w:val="afb"/>
              <w:rPr>
                <w:szCs w:val="24"/>
              </w:rPr>
            </w:pPr>
            <w:r>
              <w:rPr>
                <w:szCs w:val="24"/>
              </w:rPr>
              <w:lastRenderedPageBreak/>
              <w:t>6</w:t>
            </w:r>
            <w:r w:rsidR="00474217" w:rsidRPr="007F3C65">
              <w:rPr>
                <w:szCs w:val="24"/>
              </w:rPr>
              <w:t>.</w:t>
            </w:r>
            <w:r w:rsidR="00474217" w:rsidRPr="007F3C65">
              <w:rPr>
                <w:szCs w:val="24"/>
              </w:rPr>
              <w:tab/>
              <w:t>Формуляр за финансова идентификация – Приложение VІІ от документите към административен договор и приложения към него</w:t>
            </w:r>
          </w:p>
          <w:p w14:paraId="0BF26C7B" w14:textId="0BA9477F" w:rsidR="00474217" w:rsidRPr="007F3C65" w:rsidRDefault="00E556FA" w:rsidP="00474217">
            <w:pPr>
              <w:pStyle w:val="afb"/>
              <w:rPr>
                <w:szCs w:val="24"/>
              </w:rPr>
            </w:pPr>
            <w:r>
              <w:rPr>
                <w:szCs w:val="24"/>
              </w:rPr>
              <w:t>7.</w:t>
            </w:r>
            <w:r w:rsidR="00474217" w:rsidRPr="007F3C65">
              <w:rPr>
                <w:szCs w:val="24"/>
              </w:rPr>
              <w:tab/>
              <w:t>Декларация за нередности (Приложение ІХ от документите към административен договор и приложения към него)</w:t>
            </w:r>
          </w:p>
          <w:p w14:paraId="6E386F2A" w14:textId="77777777" w:rsidR="00474217" w:rsidRPr="007F3C65" w:rsidRDefault="00474217" w:rsidP="00474217">
            <w:pPr>
              <w:spacing w:after="360"/>
              <w:jc w:val="both"/>
              <w:rPr>
                <w:rFonts w:ascii="Times New Roman" w:hAnsi="Times New Roman"/>
                <w:b/>
                <w:sz w:val="24"/>
                <w:szCs w:val="24"/>
                <w:u w:val="single"/>
                <w:lang w:eastAsia="en-GB"/>
              </w:rPr>
            </w:pPr>
            <w:r w:rsidRPr="007F3C65">
              <w:rPr>
                <w:rFonts w:ascii="Times New Roman" w:hAnsi="Times New Roman"/>
                <w:b/>
                <w:sz w:val="24"/>
                <w:szCs w:val="24"/>
                <w:u w:val="single"/>
                <w:lang w:eastAsia="en-GB"/>
              </w:rPr>
              <w:t>ВАЖНО! Декларацията за нередности не може да се подписват от упълномощени лица, а САМО от законните представители на кандидата.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265"/>
            </w:tblGrid>
            <w:tr w:rsidR="00ED253A" w:rsidRPr="007F3C65" w14:paraId="22694643" w14:textId="77777777" w:rsidTr="00BB129F">
              <w:tc>
                <w:tcPr>
                  <w:tcW w:w="9265" w:type="dxa"/>
                  <w:shd w:val="clear" w:color="auto" w:fill="F2F2F2"/>
                </w:tcPr>
                <w:p w14:paraId="1AF8287E" w14:textId="77777777" w:rsidR="00ED253A" w:rsidRPr="007F3C65" w:rsidRDefault="00ED253A" w:rsidP="00BB129F">
                  <w:pPr>
                    <w:tabs>
                      <w:tab w:val="left" w:pos="360"/>
                    </w:tabs>
                    <w:spacing w:before="360" w:after="240" w:line="240" w:lineRule="auto"/>
                    <w:jc w:val="both"/>
                    <w:rPr>
                      <w:rFonts w:ascii="Times New Roman" w:eastAsia="Times New Roman" w:hAnsi="Times New Roman"/>
                      <w:b/>
                      <w:sz w:val="24"/>
                      <w:szCs w:val="24"/>
                      <w:lang w:eastAsia="en-GB"/>
                    </w:rPr>
                  </w:pPr>
                  <w:r w:rsidRPr="007F3C65">
                    <w:rPr>
                      <w:rFonts w:ascii="Times New Roman" w:eastAsia="Times New Roman" w:hAnsi="Times New Roman"/>
                      <w:b/>
                      <w:sz w:val="24"/>
                      <w:szCs w:val="24"/>
                      <w:lang w:eastAsia="en-GB"/>
                    </w:rPr>
                    <w:t>Важно!</w:t>
                  </w:r>
                </w:p>
                <w:p w14:paraId="3D362E8F" w14:textId="77777777" w:rsidR="00ED253A" w:rsidRPr="007F3C65" w:rsidRDefault="00ED253A" w:rsidP="00BB129F">
                  <w:pPr>
                    <w:autoSpaceDE w:val="0"/>
                    <w:autoSpaceDN w:val="0"/>
                    <w:adjustRightInd w:val="0"/>
                    <w:spacing w:after="120" w:line="240" w:lineRule="auto"/>
                    <w:jc w:val="both"/>
                    <w:rPr>
                      <w:rFonts w:ascii="Times New Roman" w:eastAsia="Times New Roman" w:hAnsi="Times New Roman"/>
                      <w:color w:val="000000"/>
                      <w:sz w:val="24"/>
                      <w:szCs w:val="24"/>
                      <w:lang w:eastAsia="bg-BG"/>
                    </w:rPr>
                  </w:pPr>
                  <w:r w:rsidRPr="007F3C65">
                    <w:rPr>
                      <w:rFonts w:ascii="Times New Roman" w:eastAsia="Times New Roman" w:hAnsi="Times New Roman"/>
                      <w:color w:val="000000"/>
                      <w:sz w:val="24"/>
                      <w:szCs w:val="24"/>
                      <w:lang w:eastAsia="bg-BG"/>
                    </w:rPr>
                    <w:t xml:space="preserve">Проверката за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ще се извършва по служебен път. </w:t>
                  </w:r>
                </w:p>
                <w:p w14:paraId="62A4F40C" w14:textId="77777777" w:rsidR="00ED253A" w:rsidRDefault="00ED253A" w:rsidP="00BB129F">
                  <w:pPr>
                    <w:autoSpaceDE w:val="0"/>
                    <w:autoSpaceDN w:val="0"/>
                    <w:adjustRightInd w:val="0"/>
                    <w:spacing w:after="120" w:line="240" w:lineRule="auto"/>
                    <w:jc w:val="both"/>
                    <w:rPr>
                      <w:ins w:id="109" w:author="Maria Eneva" w:date="2017-12-03T19:54:00Z"/>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Проверка за обстоятелствата по чл.54, ал.1, т.6 от ЗОП ще се извършва по служебен път.</w:t>
                  </w:r>
                </w:p>
                <w:p w14:paraId="6D3350DD" w14:textId="77777777" w:rsidR="003776DF" w:rsidRDefault="003776DF" w:rsidP="003776DF">
                  <w:pPr>
                    <w:autoSpaceDE w:val="0"/>
                    <w:autoSpaceDN w:val="0"/>
                    <w:adjustRightInd w:val="0"/>
                    <w:spacing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Проверките за липса на задължения към столична община ще се правят по служебен път.</w:t>
                  </w:r>
                </w:p>
                <w:p w14:paraId="64B22CB0" w14:textId="77777777" w:rsidR="008F6EFA" w:rsidRPr="007F3C65" w:rsidRDefault="003776DF" w:rsidP="003776DF">
                  <w:pPr>
                    <w:autoSpaceDE w:val="0"/>
                    <w:autoSpaceDN w:val="0"/>
                    <w:adjustRightInd w:val="0"/>
                    <w:spacing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Проверките на предприятията, че не са в несъстоятелност и ликвидация ще се правят по служебен път.</w:t>
                  </w:r>
                </w:p>
              </w:tc>
            </w:tr>
          </w:tbl>
          <w:p w14:paraId="3BB94884" w14:textId="77777777" w:rsidR="00ED253A" w:rsidRPr="007F3C65" w:rsidRDefault="00ED253A" w:rsidP="00ED253A">
            <w:pPr>
              <w:pStyle w:val="Default"/>
              <w:spacing w:before="120" w:after="120"/>
              <w:jc w:val="both"/>
              <w:rPr>
                <w:b/>
              </w:rPr>
            </w:pPr>
            <w:r w:rsidRPr="007F3C65">
              <w:rPr>
                <w:b/>
              </w:rPr>
              <w:t>В процеса на подготовка на договора за предоставяне на безвъзмездна финансова помощ, Управляващият орган ще извърши проверка относно достоверността на обстоятелствата, декларирани от кандидата в Декларацията за минимални и държавни помощи (ако е приложимо).</w:t>
            </w:r>
          </w:p>
          <w:p w14:paraId="4E1FB111" w14:textId="77777777" w:rsidR="00ED253A" w:rsidRDefault="00ED253A" w:rsidP="00ED253A">
            <w:pPr>
              <w:pStyle w:val="Default"/>
              <w:spacing w:before="120" w:after="120"/>
              <w:jc w:val="both"/>
              <w:rPr>
                <w:ins w:id="110" w:author="Maria Vangelova" w:date="2017-11-28T16:17:00Z"/>
                <w:b/>
              </w:rPr>
            </w:pPr>
            <w:r w:rsidRPr="007F3C65">
              <w:rPr>
                <w:b/>
              </w:rPr>
              <w:t>Във връзка с проверката на обстоятелствата по чл. 2, ал. 2 на Регламент (ЕС) № 1407/2013 („едно и също предприятие”), Управляващият орган може да изиска от Кандидата някои от следните документи:</w:t>
            </w:r>
          </w:p>
          <w:p w14:paraId="30D8AD19" w14:textId="77777777" w:rsidR="0080570F" w:rsidRPr="007F3C65" w:rsidRDefault="003776DF" w:rsidP="00ED253A">
            <w:pPr>
              <w:pStyle w:val="Default"/>
              <w:spacing w:before="120" w:after="120"/>
              <w:jc w:val="both"/>
              <w:rPr>
                <w:b/>
              </w:rPr>
            </w:pPr>
            <w:r>
              <w:rPr>
                <w:b/>
                <w:lang w:val="en-US"/>
              </w:rPr>
              <w:t xml:space="preserve">                  </w:t>
            </w:r>
            <w:r w:rsidRPr="003776DF">
              <w:rPr>
                <w:b/>
              </w:rPr>
              <w:t>-</w:t>
            </w:r>
            <w:r w:rsidRPr="003776DF">
              <w:rPr>
                <w:b/>
              </w:rPr>
              <w:tab/>
              <w:t>Устав и/или друг еквивалентен документ;</w:t>
            </w:r>
          </w:p>
          <w:p w14:paraId="03755C59" w14:textId="77777777" w:rsidR="00ED253A" w:rsidRPr="007F3C65" w:rsidRDefault="00ED253A" w:rsidP="00ED253A">
            <w:pPr>
              <w:pStyle w:val="Default"/>
              <w:numPr>
                <w:ilvl w:val="1"/>
                <w:numId w:val="21"/>
              </w:numPr>
              <w:spacing w:before="120" w:after="120"/>
              <w:jc w:val="both"/>
              <w:rPr>
                <w:b/>
              </w:rPr>
            </w:pPr>
            <w:r w:rsidRPr="007F3C65">
              <w:rPr>
                <w:b/>
              </w:rPr>
              <w:t>Книга за акционерите - приложимо за акционерните дружества с поименни акции;</w:t>
            </w:r>
          </w:p>
          <w:p w14:paraId="486461A7" w14:textId="77777777" w:rsidR="00ED253A" w:rsidRPr="007F3C65" w:rsidRDefault="00ED253A" w:rsidP="00ED253A">
            <w:pPr>
              <w:pStyle w:val="Default"/>
              <w:numPr>
                <w:ilvl w:val="1"/>
                <w:numId w:val="21"/>
              </w:numPr>
              <w:spacing w:before="120" w:after="120"/>
              <w:jc w:val="both"/>
              <w:rPr>
                <w:b/>
              </w:rPr>
            </w:pPr>
            <w:r w:rsidRPr="007F3C65">
              <w:rPr>
                <w:b/>
              </w:rPr>
              <w:t>Актуална справка за разпределението на капитала на дружеството - приложимо за акционерните дружества;</w:t>
            </w:r>
          </w:p>
          <w:p w14:paraId="4E031AA9" w14:textId="77777777" w:rsidR="00ED253A" w:rsidRPr="007F3C65" w:rsidRDefault="00ED253A" w:rsidP="00ED253A">
            <w:pPr>
              <w:pStyle w:val="Default"/>
              <w:numPr>
                <w:ilvl w:val="1"/>
                <w:numId w:val="21"/>
              </w:numPr>
              <w:spacing w:before="120" w:after="120"/>
              <w:jc w:val="both"/>
              <w:rPr>
                <w:b/>
              </w:rPr>
            </w:pPr>
            <w:r w:rsidRPr="007F3C65">
              <w:rPr>
                <w:b/>
              </w:rPr>
              <w:t>Дружествен договор - приложимо за дружествата с ограничена отговорност, едноличните дружества с ограничена отговорност (учредителен акт), събирателните дружества и командитните дружества;</w:t>
            </w:r>
          </w:p>
          <w:p w14:paraId="68229AD0" w14:textId="77777777" w:rsidR="00ED253A" w:rsidRPr="007F3C65" w:rsidRDefault="00ED253A" w:rsidP="00ED253A">
            <w:pPr>
              <w:pStyle w:val="Default"/>
              <w:numPr>
                <w:ilvl w:val="1"/>
                <w:numId w:val="21"/>
              </w:numPr>
              <w:spacing w:before="120" w:after="120"/>
              <w:jc w:val="both"/>
              <w:rPr>
                <w:b/>
              </w:rPr>
            </w:pPr>
            <w:r w:rsidRPr="007F3C65">
              <w:rPr>
                <w:b/>
              </w:rPr>
              <w:t>Книга за акционерите и устав - приложимо за командитните дружества с акции;</w:t>
            </w:r>
          </w:p>
          <w:p w14:paraId="1299FA1A" w14:textId="77777777" w:rsidR="00ED253A" w:rsidRPr="007F3C65" w:rsidRDefault="00ED253A" w:rsidP="00ED253A">
            <w:pPr>
              <w:pStyle w:val="Default"/>
              <w:numPr>
                <w:ilvl w:val="1"/>
                <w:numId w:val="21"/>
              </w:numPr>
              <w:spacing w:before="120" w:after="120"/>
              <w:jc w:val="both"/>
              <w:rPr>
                <w:b/>
              </w:rPr>
            </w:pPr>
            <w:r w:rsidRPr="007F3C65">
              <w:rPr>
                <w:b/>
              </w:rPr>
              <w:t>споразумение или договор по Закона за задълженията и договорите;</w:t>
            </w:r>
          </w:p>
          <w:p w14:paraId="381C776F" w14:textId="77777777" w:rsidR="00ED253A" w:rsidRPr="007F3C65" w:rsidRDefault="00ED253A" w:rsidP="00ED253A">
            <w:pPr>
              <w:pStyle w:val="Default"/>
              <w:numPr>
                <w:ilvl w:val="1"/>
                <w:numId w:val="21"/>
              </w:numPr>
              <w:spacing w:before="120" w:after="120"/>
              <w:jc w:val="both"/>
              <w:rPr>
                <w:b/>
              </w:rPr>
            </w:pPr>
            <w:r w:rsidRPr="007F3C65">
              <w:rPr>
                <w:b/>
              </w:rPr>
              <w:t>договори за предоставяне или ограничаване на права;</w:t>
            </w:r>
          </w:p>
          <w:p w14:paraId="371EBBCF" w14:textId="77777777" w:rsidR="00ED253A" w:rsidRPr="007F3C65" w:rsidRDefault="00ED253A" w:rsidP="00ED253A">
            <w:pPr>
              <w:pStyle w:val="Default"/>
              <w:numPr>
                <w:ilvl w:val="1"/>
                <w:numId w:val="21"/>
              </w:numPr>
              <w:spacing w:before="120" w:after="120"/>
              <w:jc w:val="both"/>
              <w:rPr>
                <w:b/>
              </w:rPr>
            </w:pPr>
            <w:r w:rsidRPr="007F3C65">
              <w:rPr>
                <w:b/>
              </w:rPr>
              <w:t>договори за встъпване в права и задължения;</w:t>
            </w:r>
          </w:p>
          <w:p w14:paraId="3117CFEA" w14:textId="77777777" w:rsidR="00ED253A" w:rsidRPr="007F3C65" w:rsidRDefault="00ED253A" w:rsidP="00ED253A">
            <w:pPr>
              <w:pStyle w:val="Default"/>
              <w:numPr>
                <w:ilvl w:val="1"/>
                <w:numId w:val="21"/>
              </w:numPr>
              <w:spacing w:before="120" w:after="120"/>
              <w:jc w:val="both"/>
              <w:rPr>
                <w:b/>
              </w:rPr>
            </w:pPr>
            <w:r w:rsidRPr="007F3C65">
              <w:rPr>
                <w:b/>
              </w:rPr>
              <w:t>други.</w:t>
            </w:r>
          </w:p>
          <w:p w14:paraId="79900411" w14:textId="77777777" w:rsidR="00ED253A" w:rsidRPr="007F3C65" w:rsidRDefault="00ED253A" w:rsidP="00ED253A">
            <w:pPr>
              <w:pStyle w:val="Default"/>
              <w:spacing w:before="120" w:after="120"/>
              <w:jc w:val="both"/>
              <w:rPr>
                <w:b/>
              </w:rPr>
            </w:pPr>
            <w:r w:rsidRPr="007F3C65">
              <w:rPr>
                <w:b/>
              </w:rPr>
              <w:lastRenderedPageBreak/>
              <w:t>Управляващият орган ще откаже да сключи договор с кандидат в случай, че кандидат</w:t>
            </w:r>
            <w:r w:rsidR="005335E6" w:rsidRPr="007F3C65">
              <w:rPr>
                <w:b/>
              </w:rPr>
              <w:t>а</w:t>
            </w:r>
            <w:r w:rsidRPr="007F3C65">
              <w:rPr>
                <w:b/>
              </w:rPr>
              <w:t xml:space="preserve">: </w:t>
            </w:r>
          </w:p>
          <w:p w14:paraId="24F90BFE" w14:textId="77777777" w:rsidR="00ED253A" w:rsidRPr="007F3C65" w:rsidRDefault="00ED253A" w:rsidP="00ED253A">
            <w:pPr>
              <w:pStyle w:val="Default"/>
              <w:numPr>
                <w:ilvl w:val="0"/>
                <w:numId w:val="20"/>
              </w:numPr>
              <w:spacing w:before="120" w:after="120"/>
              <w:jc w:val="both"/>
            </w:pPr>
            <w:r w:rsidRPr="007F3C65">
              <w:t>Имат задължения въз основа на неизпълнение на договор за предоставяне на финансови средства по друга схема за финансиране по ОП РЧР2007-2013 г., ОП РЧР 2014-2020 и/или програма ФАР към ИА МТСП към момента на сключване на договора по настоящата процедура. (За целта ще бъде извършена служебна проверка от УО);</w:t>
            </w:r>
          </w:p>
          <w:p w14:paraId="014DE705" w14:textId="77777777" w:rsidR="00ED253A" w:rsidRPr="007F3C65" w:rsidRDefault="00ED253A" w:rsidP="00ED253A">
            <w:pPr>
              <w:pStyle w:val="Default"/>
              <w:numPr>
                <w:ilvl w:val="0"/>
                <w:numId w:val="20"/>
              </w:numPr>
              <w:spacing w:before="120" w:after="120"/>
              <w:jc w:val="both"/>
            </w:pPr>
            <w:r w:rsidRPr="007F3C65">
              <w:t xml:space="preserve">Се установи надхвърляне на прага на допустимите минимални/държавни помощи (ако е приложимо по процедурата); </w:t>
            </w:r>
          </w:p>
          <w:p w14:paraId="24A452D5" w14:textId="77777777" w:rsidR="00ED253A" w:rsidRPr="007F3C65" w:rsidRDefault="00ED253A" w:rsidP="00ED253A">
            <w:pPr>
              <w:pStyle w:val="Default"/>
              <w:numPr>
                <w:ilvl w:val="0"/>
                <w:numId w:val="20"/>
              </w:numPr>
              <w:spacing w:before="120" w:after="120"/>
              <w:ind w:left="284" w:firstLine="0"/>
              <w:jc w:val="both"/>
            </w:pPr>
            <w:r w:rsidRPr="007F3C65">
              <w:t>кандидатът попада в забранителния режим съгласно Регламент (ЕС) №1407/2013;</w:t>
            </w:r>
          </w:p>
          <w:p w14:paraId="4F0A68B5" w14:textId="77777777" w:rsidR="00ED253A" w:rsidRPr="007F3C65" w:rsidRDefault="00ED253A" w:rsidP="00ED253A">
            <w:pPr>
              <w:pStyle w:val="Default"/>
              <w:numPr>
                <w:ilvl w:val="0"/>
                <w:numId w:val="20"/>
              </w:numPr>
              <w:spacing w:before="120" w:after="120"/>
              <w:jc w:val="both"/>
            </w:pPr>
            <w:r w:rsidRPr="007F3C65">
              <w:t xml:space="preserve">Се установи, че кандидатът е декларирал неверни обстоятелства в Декларацията на кандидата или Декларацията за минимални и държавни помощи – Приложения към Условията за кандидатстване. </w:t>
            </w:r>
          </w:p>
          <w:p w14:paraId="5D5FB6FD" w14:textId="77777777" w:rsidR="0019227D" w:rsidRPr="007F3C65" w:rsidRDefault="00ED253A" w:rsidP="0019227D">
            <w:pPr>
              <w:pStyle w:val="Default"/>
              <w:numPr>
                <w:ilvl w:val="0"/>
                <w:numId w:val="20"/>
              </w:numPr>
              <w:spacing w:before="120" w:after="120"/>
              <w:jc w:val="both"/>
              <w:rPr>
                <w:b/>
              </w:rPr>
            </w:pPr>
            <w:r w:rsidRPr="007F3C65">
              <w:t>към момента на сключване на административния договор по настоящата процедура, кандидатът не е представил някой от изискваните документи.</w:t>
            </w:r>
          </w:p>
          <w:p w14:paraId="46A767C7" w14:textId="07B83679" w:rsidR="006651CF" w:rsidRPr="00E556FA" w:rsidRDefault="00E556FA" w:rsidP="00E556FA">
            <w:pPr>
              <w:pStyle w:val="Default"/>
              <w:numPr>
                <w:ilvl w:val="0"/>
                <w:numId w:val="20"/>
              </w:numPr>
              <w:spacing w:before="120" w:after="120"/>
              <w:jc w:val="both"/>
              <w:rPr>
                <w:b/>
              </w:rPr>
            </w:pPr>
            <w:r w:rsidRPr="00E556FA">
              <w:t>имат задължения/просрочени задължения за данъци и задължителни осигурителни вноски</w:t>
            </w:r>
          </w:p>
        </w:tc>
      </w:tr>
    </w:tbl>
    <w:p w14:paraId="38D4822E" w14:textId="77777777" w:rsidR="00D67E90" w:rsidRPr="007F3C65" w:rsidRDefault="004E418C" w:rsidP="003A2D4B">
      <w:pPr>
        <w:pStyle w:val="2"/>
      </w:pPr>
      <w:bookmarkStart w:id="111" w:name="_Toc445385633"/>
      <w:r w:rsidRPr="007F3C65">
        <w:lastRenderedPageBreak/>
        <w:t>24.8</w:t>
      </w:r>
      <w:r w:rsidR="00D67E90" w:rsidRPr="007F3C65">
        <w:t xml:space="preserve">. Уведомяване относно решението на </w:t>
      </w:r>
      <w:r w:rsidR="00805B27" w:rsidRPr="007F3C65">
        <w:t xml:space="preserve">Управляващия </w:t>
      </w:r>
      <w:r w:rsidR="00D67E90" w:rsidRPr="007F3C65">
        <w:t>орган</w:t>
      </w:r>
      <w:bookmarkEnd w:id="1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D67E90" w:rsidRPr="007F3C65" w14:paraId="39209385" w14:textId="77777777" w:rsidTr="008F724D">
        <w:tc>
          <w:tcPr>
            <w:tcW w:w="9496" w:type="dxa"/>
          </w:tcPr>
          <w:p w14:paraId="4B92EA2A" w14:textId="61A1ACDE" w:rsidR="00200B88" w:rsidRPr="007F3C65" w:rsidRDefault="004E418C" w:rsidP="008F724D">
            <w:pPr>
              <w:tabs>
                <w:tab w:val="num" w:pos="720"/>
              </w:tabs>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С</w:t>
            </w:r>
            <w:r w:rsidR="00200B88" w:rsidRPr="007F3C65">
              <w:rPr>
                <w:rFonts w:ascii="Times New Roman" w:eastAsia="Times New Roman" w:hAnsi="Times New Roman"/>
                <w:sz w:val="24"/>
                <w:szCs w:val="24"/>
                <w:lang w:eastAsia="bg-BG"/>
              </w:rPr>
              <w:t xml:space="preserve">лед </w:t>
            </w:r>
            <w:r w:rsidR="002E1B7E" w:rsidRPr="007F3C65">
              <w:rPr>
                <w:rFonts w:ascii="Times New Roman" w:eastAsia="Times New Roman" w:hAnsi="Times New Roman"/>
                <w:sz w:val="24"/>
                <w:szCs w:val="24"/>
                <w:lang w:eastAsia="bg-BG"/>
              </w:rPr>
              <w:t xml:space="preserve">получаване </w:t>
            </w:r>
            <w:r w:rsidR="00200B88" w:rsidRPr="007F3C65">
              <w:rPr>
                <w:rFonts w:ascii="Times New Roman" w:eastAsia="Times New Roman" w:hAnsi="Times New Roman"/>
                <w:sz w:val="24"/>
                <w:szCs w:val="24"/>
                <w:lang w:eastAsia="bg-BG"/>
              </w:rPr>
              <w:t xml:space="preserve">на оценителния доклад, УО поканва </w:t>
            </w:r>
            <w:r w:rsidR="00200B88" w:rsidRPr="007F3C65">
              <w:rPr>
                <w:rFonts w:ascii="Times New Roman" w:eastAsia="Times New Roman" w:hAnsi="Times New Roman"/>
                <w:b/>
                <w:sz w:val="24"/>
                <w:szCs w:val="24"/>
                <w:lang w:eastAsia="bg-BG"/>
              </w:rPr>
              <w:t>одобрените кандидати</w:t>
            </w:r>
            <w:r w:rsidR="00200B88" w:rsidRPr="007F3C65">
              <w:rPr>
                <w:rFonts w:ascii="Times New Roman" w:eastAsia="Times New Roman" w:hAnsi="Times New Roman"/>
                <w:sz w:val="24"/>
                <w:szCs w:val="24"/>
                <w:lang w:eastAsia="bg-BG"/>
              </w:rPr>
              <w:t xml:space="preserve"> да представят доказателства, че отговарят на изискванията за бенефициент и ги информира какви допълнителни документи трябва да представят. Срокът за представяне на документите е </w:t>
            </w:r>
            <w:r w:rsidR="007367B6">
              <w:rPr>
                <w:rFonts w:ascii="Times New Roman" w:eastAsia="Times New Roman" w:hAnsi="Times New Roman"/>
                <w:sz w:val="24"/>
                <w:szCs w:val="24"/>
                <w:lang w:val="en-US" w:eastAsia="bg-BG"/>
              </w:rPr>
              <w:t>30</w:t>
            </w:r>
            <w:r w:rsidR="007367B6" w:rsidRPr="007F3C65">
              <w:rPr>
                <w:rFonts w:ascii="Times New Roman" w:eastAsia="Times New Roman" w:hAnsi="Times New Roman"/>
                <w:sz w:val="24"/>
                <w:szCs w:val="24"/>
                <w:lang w:eastAsia="bg-BG"/>
              </w:rPr>
              <w:t xml:space="preserve"> </w:t>
            </w:r>
            <w:r w:rsidR="00200B88" w:rsidRPr="007F3C65">
              <w:rPr>
                <w:rFonts w:ascii="Times New Roman" w:eastAsia="Times New Roman" w:hAnsi="Times New Roman"/>
                <w:sz w:val="24"/>
                <w:szCs w:val="24"/>
                <w:lang w:eastAsia="bg-BG"/>
              </w:rPr>
              <w:t>дни.</w:t>
            </w:r>
          </w:p>
          <w:p w14:paraId="5E2E23B9" w14:textId="77777777" w:rsidR="00200B88" w:rsidRPr="007F3C65" w:rsidRDefault="00200B88" w:rsidP="008F724D">
            <w:pPr>
              <w:tabs>
                <w:tab w:val="num" w:pos="720"/>
              </w:tabs>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В двуседмичен срок от одобряването на оценителния доклад, съответно от представянето на доказателствата по чл. 36, ал. 2 от ЗУСЕСИФ, РУО взима решение за предоставяне на безвъзмездна финансова помощ по всяко проектно предложение, включено в списъка на одобрените кандидати</w:t>
            </w:r>
            <w:r w:rsidR="007651C6" w:rsidRPr="007F3C65">
              <w:rPr>
                <w:rFonts w:ascii="Times New Roman" w:eastAsia="Times New Roman" w:hAnsi="Times New Roman"/>
                <w:sz w:val="24"/>
                <w:szCs w:val="24"/>
                <w:lang w:eastAsia="bg-BG"/>
              </w:rPr>
              <w:t>, чрез сключване на административен договор</w:t>
            </w:r>
            <w:r w:rsidRPr="007F3C65">
              <w:rPr>
                <w:rFonts w:ascii="Times New Roman" w:eastAsia="Times New Roman" w:hAnsi="Times New Roman"/>
                <w:sz w:val="24"/>
                <w:szCs w:val="24"/>
                <w:lang w:eastAsia="bg-BG"/>
              </w:rPr>
              <w:t>.</w:t>
            </w:r>
          </w:p>
          <w:p w14:paraId="2B1D6193" w14:textId="77777777" w:rsidR="00200B88" w:rsidRPr="007F3C65" w:rsidRDefault="00200B88" w:rsidP="008F724D">
            <w:pPr>
              <w:spacing w:before="120" w:after="12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Административни договори за предоставяне на безвъзмездна финансова помощ се сключват с всички кандидати, които представят изискваните документи в рамките на указания срок, но не по-дълъг от регламентирания в ЗУСЕСИФ. С кандидатите, които не представят документи или не съответстват на изискванията, не се сключват административни договори и се издава мотивирано решение за отказ за предоставяне на безвъзмездна финансова помощ. На тяхно място ще бъдат поканени за договаряне съответният брой кандидати от резервния списък (ако е приложимо), по поредността на класирането им до изчерпване на общия наличен бюджет по процедурата.</w:t>
            </w:r>
          </w:p>
          <w:p w14:paraId="2135176D" w14:textId="77777777" w:rsidR="00200B88" w:rsidRPr="007F3C65" w:rsidRDefault="00200B88" w:rsidP="008F724D">
            <w:pPr>
              <w:spacing w:before="120" w:after="12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Ако кандидат по одобрен за финансиране проект откаже сключване на административен договор за безвъзмездна финансова помощ, се пристъпва към сключване на договор с кандидатите от резервния списък (ако е приложимо) по поредността на класирането им, до изчерпване на наличния бюджет по процедурата.</w:t>
            </w:r>
          </w:p>
          <w:p w14:paraId="0CD06DF8" w14:textId="77777777" w:rsidR="004E418C" w:rsidRPr="007F3C65" w:rsidRDefault="004E418C" w:rsidP="008F724D">
            <w:pPr>
              <w:spacing w:before="120" w:after="12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Местните инициативни групи или местните инициативни рибарски групи, одобрили проекта, подписват договора като трета страна.</w:t>
            </w:r>
          </w:p>
          <w:p w14:paraId="33176D81" w14:textId="77777777" w:rsidR="00200B88" w:rsidRPr="007F3C65" w:rsidRDefault="00200B88" w:rsidP="008F724D">
            <w:pPr>
              <w:spacing w:before="120" w:after="12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 xml:space="preserve">Решение за </w:t>
            </w:r>
            <w:r w:rsidR="007651C6" w:rsidRPr="007F3C65">
              <w:rPr>
                <w:rFonts w:ascii="Times New Roman" w:eastAsia="Times New Roman" w:hAnsi="Times New Roman"/>
                <w:snapToGrid w:val="0"/>
                <w:sz w:val="24"/>
                <w:szCs w:val="24"/>
                <w:lang w:eastAsia="bg-BG"/>
              </w:rPr>
              <w:t xml:space="preserve">отказ за предоставяне на безвъзмездна финансова помощ </w:t>
            </w:r>
            <w:r w:rsidRPr="007F3C65">
              <w:rPr>
                <w:rFonts w:ascii="Times New Roman" w:eastAsia="Times New Roman" w:hAnsi="Times New Roman"/>
                <w:snapToGrid w:val="0"/>
                <w:sz w:val="24"/>
                <w:szCs w:val="24"/>
                <w:lang w:eastAsia="bg-BG"/>
              </w:rPr>
              <w:t>се издава в срок до 10 дни от одобряването на оценителния доклад, съответно от представянето на доказателствата по чл. 36, ал. 2 от ЗУСЕСИФ, на следните основания:</w:t>
            </w:r>
          </w:p>
          <w:p w14:paraId="24D0C05C" w14:textId="77777777" w:rsidR="00200B88" w:rsidRPr="007F3C65" w:rsidRDefault="00200B88" w:rsidP="008F724D">
            <w:pPr>
              <w:numPr>
                <w:ilvl w:val="0"/>
                <w:numId w:val="22"/>
              </w:numPr>
              <w:spacing w:before="120" w:after="120" w:line="240" w:lineRule="auto"/>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lastRenderedPageBreak/>
              <w:t>при несъгласие на кандидата да сключи административен договор;</w:t>
            </w:r>
          </w:p>
          <w:p w14:paraId="777062BC" w14:textId="77777777" w:rsidR="00200B88" w:rsidRPr="007F3C65" w:rsidRDefault="00200B88" w:rsidP="008F724D">
            <w:pPr>
              <w:numPr>
                <w:ilvl w:val="0"/>
                <w:numId w:val="22"/>
              </w:numPr>
              <w:spacing w:before="120" w:after="120" w:line="240" w:lineRule="auto"/>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при кандидат, който не отговаря на изискванията за бенефициент или не е представил в срок доказателства за това;</w:t>
            </w:r>
          </w:p>
          <w:p w14:paraId="2D88B3EB" w14:textId="77777777" w:rsidR="00200B88" w:rsidRPr="007F3C65" w:rsidRDefault="00200B88" w:rsidP="008F724D">
            <w:pPr>
              <w:numPr>
                <w:ilvl w:val="0"/>
                <w:numId w:val="22"/>
              </w:numPr>
              <w:spacing w:before="120" w:after="120" w:line="240" w:lineRule="auto"/>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за проектни предложения, при които се предвижда финансиране в нарушение на чл. 4, ал. 4 от ЗУСЕСИФ;</w:t>
            </w:r>
          </w:p>
          <w:p w14:paraId="706B0E51" w14:textId="77777777" w:rsidR="00200B88" w:rsidRPr="007F3C65" w:rsidRDefault="00200B88" w:rsidP="008F724D">
            <w:pPr>
              <w:numPr>
                <w:ilvl w:val="0"/>
                <w:numId w:val="22"/>
              </w:num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за проектни предложения, при които държавната помощ е недопустима или се надхвърлят праговете за минимална помощ;</w:t>
            </w:r>
          </w:p>
          <w:p w14:paraId="5611325C" w14:textId="77777777" w:rsidR="00200B88" w:rsidRPr="007F3C65" w:rsidRDefault="00200B88" w:rsidP="008F724D">
            <w:pPr>
              <w:numPr>
                <w:ilvl w:val="0"/>
                <w:numId w:val="22"/>
              </w:num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кандидатът има задължения въз основа на неизпълнение на договор за предоставяне на финансови средства по друга схема за финансиране по ОП „Развитие на човешките ресурси” 2007-2013 г., ОП „Развитие на човешките ресурси” 2014-2020 г. и програма ФАР към ИА МТСП към момента на сключване на договора по настоящата процедура. (За целта ще бъде извършена служебна проверка от УО);</w:t>
            </w:r>
          </w:p>
          <w:p w14:paraId="6CC5D3DA" w14:textId="77777777" w:rsidR="00200B88" w:rsidRPr="007F3C65" w:rsidRDefault="00200B88" w:rsidP="008F724D">
            <w:pPr>
              <w:numPr>
                <w:ilvl w:val="0"/>
                <w:numId w:val="22"/>
              </w:numPr>
              <w:spacing w:before="120" w:after="120" w:line="240" w:lineRule="auto"/>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ако не </w:t>
            </w:r>
            <w:r w:rsidR="007651C6" w:rsidRPr="007F3C65">
              <w:rPr>
                <w:rFonts w:ascii="Times New Roman" w:eastAsia="Times New Roman" w:hAnsi="Times New Roman"/>
                <w:sz w:val="24"/>
                <w:szCs w:val="24"/>
                <w:lang w:eastAsia="bg-BG"/>
              </w:rPr>
              <w:t>са</w:t>
            </w:r>
            <w:r w:rsidRPr="007F3C65">
              <w:rPr>
                <w:rFonts w:ascii="Times New Roman" w:eastAsia="Times New Roman" w:hAnsi="Times New Roman"/>
                <w:sz w:val="24"/>
                <w:szCs w:val="24"/>
                <w:lang w:eastAsia="bg-BG"/>
              </w:rPr>
              <w:t xml:space="preserve"> изпълнен</w:t>
            </w:r>
            <w:r w:rsidR="007651C6" w:rsidRPr="007F3C65">
              <w:rPr>
                <w:rFonts w:ascii="Times New Roman" w:eastAsia="Times New Roman" w:hAnsi="Times New Roman"/>
                <w:sz w:val="24"/>
                <w:szCs w:val="24"/>
                <w:lang w:eastAsia="bg-BG"/>
              </w:rPr>
              <w:t>и</w:t>
            </w:r>
            <w:r w:rsidRPr="007F3C65">
              <w:rPr>
                <w:rFonts w:ascii="Times New Roman" w:eastAsia="Times New Roman" w:hAnsi="Times New Roman"/>
                <w:sz w:val="24"/>
                <w:szCs w:val="24"/>
                <w:lang w:eastAsia="bg-BG"/>
              </w:rPr>
              <w:t xml:space="preserve"> няко</w:t>
            </w:r>
            <w:r w:rsidR="007651C6" w:rsidRPr="007F3C65">
              <w:rPr>
                <w:rFonts w:ascii="Times New Roman" w:eastAsia="Times New Roman" w:hAnsi="Times New Roman"/>
                <w:sz w:val="24"/>
                <w:szCs w:val="24"/>
                <w:lang w:eastAsia="bg-BG"/>
              </w:rPr>
              <w:t>и</w:t>
            </w:r>
            <w:r w:rsidRPr="007F3C65">
              <w:rPr>
                <w:rFonts w:ascii="Times New Roman" w:eastAsia="Times New Roman" w:hAnsi="Times New Roman"/>
                <w:sz w:val="24"/>
                <w:szCs w:val="24"/>
                <w:lang w:eastAsia="bg-BG"/>
              </w:rPr>
              <w:t xml:space="preserve"> от останалите критерии, включени в настоящите Условия за кандидатстване.</w:t>
            </w:r>
          </w:p>
          <w:p w14:paraId="7C5D49A1" w14:textId="77777777" w:rsidR="00200B88" w:rsidRPr="007F3C65" w:rsidRDefault="00200B88" w:rsidP="008F724D">
            <w:pPr>
              <w:tabs>
                <w:tab w:val="num" w:pos="720"/>
              </w:tabs>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УО уведомява писмено </w:t>
            </w:r>
            <w:r w:rsidRPr="007F3C65">
              <w:rPr>
                <w:rFonts w:ascii="Times New Roman" w:eastAsia="Times New Roman" w:hAnsi="Times New Roman"/>
                <w:b/>
                <w:sz w:val="24"/>
                <w:szCs w:val="24"/>
                <w:lang w:eastAsia="bg-BG"/>
              </w:rPr>
              <w:t>кандидатите, чиито проектни предложения са отхвърлени или са в резервния списък</w:t>
            </w:r>
            <w:r w:rsidRPr="007F3C65">
              <w:rPr>
                <w:rFonts w:ascii="Times New Roman" w:eastAsia="Times New Roman" w:hAnsi="Times New Roman"/>
                <w:sz w:val="24"/>
                <w:szCs w:val="24"/>
                <w:lang w:eastAsia="bg-BG"/>
              </w:rPr>
              <w:t xml:space="preserve"> в срок до </w:t>
            </w:r>
            <w:r w:rsidR="007651C6" w:rsidRPr="007F3C65">
              <w:rPr>
                <w:rFonts w:ascii="Times New Roman" w:eastAsia="Times New Roman" w:hAnsi="Times New Roman"/>
                <w:sz w:val="24"/>
                <w:szCs w:val="24"/>
                <w:lang w:eastAsia="bg-BG"/>
              </w:rPr>
              <w:t>3</w:t>
            </w:r>
            <w:r w:rsidRPr="007F3C65">
              <w:rPr>
                <w:rFonts w:ascii="Times New Roman" w:eastAsia="Times New Roman" w:hAnsi="Times New Roman"/>
                <w:sz w:val="24"/>
                <w:szCs w:val="24"/>
                <w:lang w:eastAsia="bg-BG"/>
              </w:rPr>
              <w:t xml:space="preserve"> работни дни от издаване на решението, като посочва основанията за класирането им. В срок до 10 работни дни от получаване на уведомлението, кандидатите могат да поискат допълнителни разяснения относно основанията за класирането на проектните им предложения.</w:t>
            </w:r>
          </w:p>
          <w:p w14:paraId="21DE9402" w14:textId="77777777" w:rsidR="00200B88" w:rsidRPr="007F3C65" w:rsidRDefault="00200B88" w:rsidP="008F724D">
            <w:pPr>
              <w:tabs>
                <w:tab w:val="num" w:pos="720"/>
              </w:tabs>
              <w:spacing w:before="240" w:after="24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 xml:space="preserve">Уведомяването на неуспелите и одобрените кандидати се извършва чрез официална кореспонденция </w:t>
            </w:r>
            <w:r w:rsidR="009B38FB" w:rsidRPr="007F3C65">
              <w:rPr>
                <w:rFonts w:ascii="Times New Roman" w:eastAsia="Times New Roman" w:hAnsi="Times New Roman"/>
                <w:b/>
                <w:sz w:val="24"/>
                <w:szCs w:val="24"/>
                <w:lang w:eastAsia="bg-BG"/>
              </w:rPr>
              <w:t xml:space="preserve">по електронен път или </w:t>
            </w:r>
            <w:r w:rsidRPr="007F3C65">
              <w:rPr>
                <w:rFonts w:ascii="Times New Roman" w:eastAsia="Times New Roman" w:hAnsi="Times New Roman"/>
                <w:b/>
                <w:sz w:val="24"/>
                <w:szCs w:val="24"/>
                <w:lang w:eastAsia="bg-BG"/>
              </w:rPr>
              <w:t>на хартия. Управляващият орган не носи отговорност</w:t>
            </w:r>
            <w:r w:rsidR="00B24C31" w:rsidRPr="007F3C65">
              <w:rPr>
                <w:rFonts w:ascii="Times New Roman" w:eastAsia="Times New Roman" w:hAnsi="Times New Roman"/>
                <w:b/>
                <w:sz w:val="24"/>
                <w:szCs w:val="24"/>
                <w:lang w:eastAsia="bg-BG"/>
              </w:rPr>
              <w:t>,</w:t>
            </w:r>
            <w:r w:rsidRPr="007F3C65">
              <w:rPr>
                <w:rFonts w:ascii="Times New Roman" w:eastAsia="Times New Roman" w:hAnsi="Times New Roman"/>
                <w:b/>
                <w:sz w:val="24"/>
                <w:szCs w:val="24"/>
                <w:lang w:eastAsia="bg-BG"/>
              </w:rPr>
              <w:t xml:space="preserve"> ако поради грешни и/или непълни данни за кореспонденция, предоставени от самите кандидати, те не получават кореспонденцията с Управляващия орган.</w:t>
            </w:r>
          </w:p>
          <w:p w14:paraId="72E0E791" w14:textId="77777777" w:rsidR="00D67E90" w:rsidRPr="007367B6" w:rsidRDefault="00A44A0C" w:rsidP="00020EB5">
            <w:pPr>
              <w:tabs>
                <w:tab w:val="num" w:pos="720"/>
              </w:tabs>
              <w:spacing w:before="240" w:after="240" w:line="240" w:lineRule="auto"/>
              <w:jc w:val="both"/>
              <w:rPr>
                <w:rFonts w:ascii="Times New Roman" w:eastAsia="Times New Roman" w:hAnsi="Times New Roman"/>
                <w:sz w:val="24"/>
                <w:szCs w:val="24"/>
                <w:lang w:val="ru-RU" w:eastAsia="bg-BG"/>
              </w:rPr>
            </w:pPr>
            <w:r w:rsidRPr="007F3C65">
              <w:rPr>
                <w:rFonts w:ascii="Times New Roman" w:eastAsia="Times New Roman" w:hAnsi="Times New Roman"/>
                <w:sz w:val="24"/>
                <w:szCs w:val="24"/>
                <w:lang w:eastAsia="bg-BG"/>
              </w:rPr>
              <w:t>Председателят на МИГ</w:t>
            </w:r>
            <w:r w:rsidR="001D687A" w:rsidRPr="007F3C65">
              <w:rPr>
                <w:rFonts w:ascii="Times New Roman" w:eastAsia="Times New Roman" w:hAnsi="Times New Roman"/>
                <w:sz w:val="24"/>
                <w:szCs w:val="24"/>
                <w:lang w:eastAsia="bg-BG"/>
              </w:rPr>
              <w:t xml:space="preserve"> </w:t>
            </w:r>
            <w:r w:rsidR="001D687A" w:rsidRPr="007F3C65">
              <w:rPr>
                <w:rFonts w:ascii="Times New Roman" w:eastAsia="Times New Roman" w:hAnsi="Times New Roman"/>
                <w:b/>
                <w:sz w:val="24"/>
                <w:szCs w:val="24"/>
                <w:lang w:eastAsia="bg-BG"/>
              </w:rPr>
              <w:t xml:space="preserve">прекратява със заповед процедурите </w:t>
            </w:r>
            <w:r w:rsidR="001D687A" w:rsidRPr="007F3C65">
              <w:rPr>
                <w:rFonts w:ascii="Times New Roman" w:eastAsia="Times New Roman" w:hAnsi="Times New Roman"/>
                <w:sz w:val="24"/>
                <w:szCs w:val="24"/>
                <w:lang w:eastAsia="bg-BG"/>
              </w:rPr>
              <w:t>на подбор на проекти</w:t>
            </w:r>
            <w:r w:rsidRPr="007F3C65">
              <w:rPr>
                <w:rFonts w:ascii="Times New Roman" w:eastAsia="Times New Roman" w:hAnsi="Times New Roman"/>
                <w:sz w:val="24"/>
                <w:szCs w:val="24"/>
                <w:lang w:eastAsia="bg-BG"/>
              </w:rPr>
              <w:t>, в случаите</w:t>
            </w:r>
            <w:r w:rsidR="001D687A" w:rsidRPr="007F3C65">
              <w:rPr>
                <w:rFonts w:ascii="Times New Roman" w:eastAsia="Times New Roman" w:hAnsi="Times New Roman"/>
                <w:sz w:val="24"/>
                <w:szCs w:val="24"/>
                <w:lang w:eastAsia="bg-BG"/>
              </w:rPr>
              <w:t xml:space="preserve"> при които не са постъпили в срок проектни предложения или всички проектни предложения са оттеглени; спряно е финансирането по съответната програма или на част от нея от страна на Европейската комисия; в случаите, в които РУО не одобрява доклада, когато в процедурата са допуснати съществени нарушения. В случай на прекратяване на процедурата, кандидатите се уведомяват по електронен път или на хартиен носител от </w:t>
            </w:r>
            <w:r w:rsidRPr="007F3C65">
              <w:rPr>
                <w:rFonts w:ascii="Times New Roman" w:eastAsia="Times New Roman" w:hAnsi="Times New Roman"/>
                <w:sz w:val="24"/>
                <w:szCs w:val="24"/>
                <w:lang w:eastAsia="bg-BG"/>
              </w:rPr>
              <w:t>председателя на МИГ</w:t>
            </w:r>
            <w:r w:rsidR="00020EB5">
              <w:rPr>
                <w:rFonts w:ascii="Times New Roman" w:eastAsia="Times New Roman" w:hAnsi="Times New Roman"/>
                <w:sz w:val="24"/>
                <w:szCs w:val="24"/>
                <w:lang w:eastAsia="bg-BG"/>
              </w:rPr>
              <w:t xml:space="preserve"> и нямат право на обезщетения.</w:t>
            </w:r>
          </w:p>
        </w:tc>
      </w:tr>
    </w:tbl>
    <w:p w14:paraId="31C83A3F" w14:textId="77777777" w:rsidR="009637CF" w:rsidRDefault="009637CF" w:rsidP="003A2D4B">
      <w:pPr>
        <w:pStyle w:val="2"/>
      </w:pPr>
      <w:bookmarkStart w:id="112" w:name="_Toc445385634"/>
    </w:p>
    <w:p w14:paraId="696F5010" w14:textId="77777777" w:rsidR="00D67E90" w:rsidRPr="007F3C65" w:rsidRDefault="004E418C" w:rsidP="003A2D4B">
      <w:pPr>
        <w:pStyle w:val="2"/>
      </w:pPr>
      <w:r w:rsidRPr="007F3C65">
        <w:t>24.9.</w:t>
      </w:r>
      <w:r w:rsidR="00D67E90" w:rsidRPr="007F3C65">
        <w:t xml:space="preserve"> </w:t>
      </w:r>
      <w:r w:rsidR="00325CC3" w:rsidRPr="007F3C65">
        <w:t>Условия за изпълнение</w:t>
      </w:r>
      <w:r w:rsidR="00D67E90" w:rsidRPr="007F3C65">
        <w:t xml:space="preserve"> на проекта, след решението на Управляващия орган за предоставяне на безвъзмездна финансова помощ</w:t>
      </w:r>
      <w:bookmarkEnd w:id="1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D67E90" w:rsidRPr="007F3C65" w14:paraId="0FD0533C" w14:textId="77777777" w:rsidTr="008F724D">
        <w:tc>
          <w:tcPr>
            <w:tcW w:w="9496" w:type="dxa"/>
          </w:tcPr>
          <w:p w14:paraId="6E5F5319" w14:textId="77777777" w:rsidR="00D67E90" w:rsidRPr="007F3C65" w:rsidRDefault="00D67E90" w:rsidP="008F724D">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След решението за предоставяне на безвъзмездна финансова помощ, на Бенефициента ще бъде предложен договор, който се основава на използвания от УО стандартен </w:t>
            </w:r>
            <w:r w:rsidR="0007304D" w:rsidRPr="007F3C65">
              <w:rPr>
                <w:rFonts w:ascii="Times New Roman" w:eastAsia="Times New Roman" w:hAnsi="Times New Roman"/>
                <w:sz w:val="24"/>
                <w:szCs w:val="24"/>
                <w:lang w:eastAsia="bg-BG"/>
              </w:rPr>
              <w:t>образец</w:t>
            </w:r>
            <w:r w:rsidRPr="007F3C65">
              <w:rPr>
                <w:rFonts w:ascii="Times New Roman" w:eastAsia="Times New Roman" w:hAnsi="Times New Roman"/>
                <w:sz w:val="24"/>
                <w:szCs w:val="24"/>
                <w:lang w:eastAsia="bg-BG"/>
              </w:rPr>
              <w:t xml:space="preserve"> (вж. Приложение:  </w:t>
            </w:r>
            <w:r w:rsidR="0007304D" w:rsidRPr="007F3C65">
              <w:rPr>
                <w:rFonts w:ascii="Times New Roman" w:eastAsia="Times New Roman" w:hAnsi="Times New Roman"/>
                <w:sz w:val="24"/>
                <w:szCs w:val="24"/>
                <w:lang w:eastAsia="bg-BG"/>
              </w:rPr>
              <w:t>Административен договор</w:t>
            </w:r>
            <w:r w:rsidRPr="007F3C65">
              <w:rPr>
                <w:rFonts w:ascii="Times New Roman" w:eastAsia="Times New Roman" w:hAnsi="Times New Roman"/>
                <w:sz w:val="24"/>
                <w:szCs w:val="24"/>
                <w:lang w:eastAsia="bg-BG"/>
              </w:rPr>
              <w:t xml:space="preserve">). </w:t>
            </w:r>
          </w:p>
          <w:p w14:paraId="5A03C564" w14:textId="77777777" w:rsidR="0007304D" w:rsidRPr="007F3C65" w:rsidRDefault="0007304D" w:rsidP="008F724D">
            <w:pPr>
              <w:spacing w:before="120" w:after="120" w:line="240" w:lineRule="auto"/>
              <w:jc w:val="both"/>
              <w:rPr>
                <w:rFonts w:ascii="Times New Roman" w:eastAsia="Times New Roman" w:hAnsi="Times New Roman"/>
                <w:bCs/>
                <w:sz w:val="24"/>
                <w:szCs w:val="24"/>
                <w:lang w:eastAsia="bg-BG"/>
              </w:rPr>
            </w:pPr>
            <w:r w:rsidRPr="007F3C65">
              <w:rPr>
                <w:rFonts w:ascii="Times New Roman" w:eastAsia="Times New Roman" w:hAnsi="Times New Roman"/>
                <w:bCs/>
                <w:sz w:val="24"/>
                <w:szCs w:val="24"/>
                <w:lang w:eastAsia="bg-BG"/>
              </w:rPr>
              <w:t xml:space="preserve">Правата и задълженията, които възникват за Бенефициента са описани в Приложение: </w:t>
            </w:r>
            <w:r w:rsidRPr="007F3C65">
              <w:rPr>
                <w:rFonts w:ascii="Times New Roman" w:eastAsia="Times New Roman" w:hAnsi="Times New Roman"/>
                <w:sz w:val="24"/>
                <w:szCs w:val="24"/>
                <w:lang w:eastAsia="bg-BG"/>
              </w:rPr>
              <w:t>Административен договор</w:t>
            </w:r>
            <w:r w:rsidRPr="007F3C65">
              <w:rPr>
                <w:rFonts w:ascii="Times New Roman" w:eastAsia="Times New Roman" w:hAnsi="Times New Roman"/>
                <w:bCs/>
                <w:sz w:val="24"/>
                <w:szCs w:val="24"/>
                <w:lang w:eastAsia="bg-BG"/>
              </w:rPr>
              <w:t>.</w:t>
            </w:r>
          </w:p>
          <w:p w14:paraId="5DB868F7" w14:textId="77777777" w:rsidR="00527629" w:rsidRPr="007F3C65" w:rsidRDefault="00527629" w:rsidP="00BF4771">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По време на изпълнение на дейностите по проекта, бенефициентът е длъжен да спазва „Ръководство за бенефициенти по изпълнение на договори  по ОП РЧР” /за конкретната схема/, което ще бъде публикувано на интернет страницата на Управляващия орган и </w:t>
            </w:r>
            <w:r w:rsidRPr="007F3C65">
              <w:rPr>
                <w:rFonts w:ascii="Times New Roman" w:eastAsia="Times New Roman" w:hAnsi="Times New Roman"/>
                <w:sz w:val="24"/>
                <w:szCs w:val="24"/>
                <w:lang w:eastAsia="bg-BG"/>
              </w:rPr>
              <w:lastRenderedPageBreak/>
              <w:t>страницата на МИГ</w:t>
            </w:r>
            <w:r w:rsidR="00BF4771" w:rsidRPr="007F3C65">
              <w:rPr>
                <w:rFonts w:ascii="Times New Roman" w:eastAsia="Times New Roman" w:hAnsi="Times New Roman"/>
                <w:sz w:val="24"/>
                <w:szCs w:val="24"/>
                <w:lang w:eastAsia="bg-BG"/>
              </w:rPr>
              <w:t xml:space="preserve"> </w:t>
            </w:r>
            <w:r w:rsidR="00B13DD0">
              <w:rPr>
                <w:rFonts w:ascii="Times New Roman" w:eastAsia="Times New Roman" w:hAnsi="Times New Roman"/>
                <w:sz w:val="24"/>
                <w:szCs w:val="24"/>
                <w:lang w:eastAsia="bg-BG"/>
              </w:rPr>
              <w:t xml:space="preserve">– Община </w:t>
            </w:r>
            <w:r w:rsidR="00BF4771" w:rsidRPr="007F3C65">
              <w:rPr>
                <w:rFonts w:ascii="Times New Roman" w:eastAsia="Times New Roman" w:hAnsi="Times New Roman"/>
                <w:sz w:val="24"/>
                <w:szCs w:val="24"/>
                <w:lang w:eastAsia="bg-BG"/>
              </w:rPr>
              <w:t>Марица</w:t>
            </w:r>
            <w:r w:rsidRPr="007F3C65">
              <w:rPr>
                <w:rFonts w:ascii="Times New Roman" w:eastAsia="Times New Roman" w:hAnsi="Times New Roman"/>
                <w:sz w:val="24"/>
                <w:szCs w:val="24"/>
                <w:lang w:eastAsia="bg-BG"/>
              </w:rPr>
              <w:t>.</w:t>
            </w:r>
          </w:p>
          <w:p w14:paraId="069FAB31" w14:textId="77777777" w:rsidR="00527629" w:rsidRPr="007F3C65" w:rsidRDefault="00527629" w:rsidP="00BF4771">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При извършване на окончателно плащане по договора за предоставяне на безвъзмездна финансова помощ или прекратяване на договора, УО актуализира информацията в ИС РМП, на база реално извършените плащания. </w:t>
            </w:r>
          </w:p>
          <w:p w14:paraId="36773A03" w14:textId="77777777" w:rsidR="00527629" w:rsidRPr="007F3C65" w:rsidRDefault="00527629" w:rsidP="00BF4771">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Преди всяко искане за плащане УО извършва съпоставка на данните в ИС РМП и актуалната декларация за минимални и държавни помощи, предоставена от бенефициента по отношение на минимални помощи, получени от други източници (администратори). </w:t>
            </w:r>
          </w:p>
          <w:p w14:paraId="16F95C4F" w14:textId="77777777" w:rsidR="00527629" w:rsidRPr="007F3C65" w:rsidRDefault="00527629" w:rsidP="00BF4771">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При констатиране на неправомерно предоставена помощ или надвишаване на установените в чл. 3 от Регламент (ЕС) № 1407/2013 прагове, бенефициентът следва да възстанови пълния размер на предоставените средства по договора, ведно със законната лихва от момента на надвишаването до окончателното им изплащане. </w:t>
            </w:r>
          </w:p>
          <w:p w14:paraId="775706A8" w14:textId="77777777" w:rsidR="00527629" w:rsidRPr="007F3C65" w:rsidRDefault="00527629" w:rsidP="00BF4771">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В случай че се установи, че е превишен таванът на помощта, възстановяването на неправомерно предоставена помощ се извършва по реда на раздел V от Правилника за прилагане на Закона за държавните помощи, приет с ПМС № 61 от 20.03.2007 г. (изм., ДВ бр. 3 от 12. 01.2010 г.) съгласно който, решение на Европейската комисия за възстановяване на неправомерно предоставена минимална помощ, полежи на принудително изпълнение по реда на Данъчно-осигурителния процесуален кодекс (ДОПК). </w:t>
            </w:r>
          </w:p>
          <w:p w14:paraId="60A75191" w14:textId="77777777" w:rsidR="00527629" w:rsidRPr="007F3C65" w:rsidRDefault="00527629" w:rsidP="00BF4771">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Когато с решение на Европейската комисия за възстановяване на неправомерно предоставена минимална помощ не са индивидуализирани получателите на помощ и размерът на сумата, която трябва да се възстанови, администраторът на помощ издава допълнително и акт за установяване на публично вземане по реда на чл. 166, ал. 2 и 3 от ДОПК.</w:t>
            </w:r>
          </w:p>
          <w:p w14:paraId="0DF10F4E" w14:textId="77777777" w:rsidR="00BF4771" w:rsidRPr="007F3C65" w:rsidRDefault="00BF4771" w:rsidP="00BF4771">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По време на изпълнение на одобрените за финансиране проекти МИГ </w:t>
            </w:r>
            <w:r w:rsidR="00B13DD0">
              <w:rPr>
                <w:rFonts w:ascii="Times New Roman" w:eastAsia="Times New Roman" w:hAnsi="Times New Roman"/>
                <w:sz w:val="24"/>
                <w:szCs w:val="24"/>
                <w:lang w:eastAsia="bg-BG"/>
              </w:rPr>
              <w:t xml:space="preserve">– Община </w:t>
            </w:r>
            <w:r w:rsidRPr="007F3C65">
              <w:rPr>
                <w:rFonts w:ascii="Times New Roman" w:eastAsia="Times New Roman" w:hAnsi="Times New Roman"/>
                <w:sz w:val="24"/>
                <w:szCs w:val="24"/>
                <w:lang w:eastAsia="bg-BG"/>
              </w:rPr>
              <w:t xml:space="preserve">Марица ще следи съвместно с УО на ОПРЧР за изпълнение на заложените дейности и постигане на заложените индикатори. За целата МИГ </w:t>
            </w:r>
            <w:r w:rsidR="00B13DD0">
              <w:rPr>
                <w:rFonts w:ascii="Times New Roman" w:eastAsia="Times New Roman" w:hAnsi="Times New Roman"/>
                <w:sz w:val="24"/>
                <w:szCs w:val="24"/>
                <w:lang w:eastAsia="bg-BG"/>
              </w:rPr>
              <w:t xml:space="preserve">– Община </w:t>
            </w:r>
            <w:r w:rsidRPr="007F3C65">
              <w:rPr>
                <w:rFonts w:ascii="Times New Roman" w:eastAsia="Times New Roman" w:hAnsi="Times New Roman"/>
                <w:sz w:val="24"/>
                <w:szCs w:val="24"/>
                <w:lang w:eastAsia="bg-BG"/>
              </w:rPr>
              <w:t>Марица ще изисква от бенефициентите информация за текущото състояние на проеките, като при необходимост ще извършва проверки на място. При установяване на затруднения за изпълнение на проектите и целите на стратегията МИГ</w:t>
            </w:r>
            <w:r w:rsidR="00B13DD0">
              <w:rPr>
                <w:rFonts w:ascii="Times New Roman" w:eastAsia="Times New Roman" w:hAnsi="Times New Roman"/>
                <w:sz w:val="24"/>
                <w:szCs w:val="24"/>
                <w:lang w:eastAsia="bg-BG"/>
              </w:rPr>
              <w:t xml:space="preserve"> - Община</w:t>
            </w:r>
            <w:r w:rsidRPr="007F3C65">
              <w:rPr>
                <w:rFonts w:ascii="Times New Roman" w:eastAsia="Times New Roman" w:hAnsi="Times New Roman"/>
                <w:sz w:val="24"/>
                <w:szCs w:val="24"/>
                <w:lang w:eastAsia="bg-BG"/>
              </w:rPr>
              <w:t xml:space="preserve"> Марица ще докладва на УО на ОПРЧР и ще предлага мерки за преодоляването им.</w:t>
            </w:r>
          </w:p>
          <w:p w14:paraId="73E4DED3" w14:textId="77777777" w:rsidR="006651CF" w:rsidRPr="00A02C9E" w:rsidRDefault="00ED159D" w:rsidP="006651CF">
            <w:pPr>
              <w:ind w:firstLine="850"/>
              <w:jc w:val="both"/>
              <w:rPr>
                <w:rFonts w:ascii="Times New Roman" w:eastAsia="Times New Roman" w:hAnsi="Times New Roman"/>
                <w:sz w:val="24"/>
                <w:szCs w:val="24"/>
                <w:lang w:eastAsia="bg-BG"/>
              </w:rPr>
            </w:pPr>
            <w:r w:rsidRPr="00A02C9E">
              <w:rPr>
                <w:rFonts w:ascii="Times New Roman" w:eastAsia="Times New Roman" w:hAnsi="Times New Roman"/>
                <w:sz w:val="24"/>
                <w:szCs w:val="24"/>
                <w:lang w:eastAsia="bg-BG"/>
              </w:rPr>
              <w:t>Във връзка с изпълнението на задачите по мониторинг, МИГ изискват от бенефициентите информация и провеждат дейности по оценка, като представят:</w:t>
            </w:r>
          </w:p>
          <w:p w14:paraId="2E454D66" w14:textId="77777777" w:rsidR="006651CF" w:rsidRPr="00A02C9E" w:rsidRDefault="00ED159D" w:rsidP="006651CF">
            <w:pPr>
              <w:ind w:firstLine="850"/>
              <w:jc w:val="both"/>
              <w:rPr>
                <w:rFonts w:ascii="Times New Roman" w:eastAsia="Times New Roman" w:hAnsi="Times New Roman"/>
                <w:sz w:val="24"/>
                <w:szCs w:val="24"/>
                <w:lang w:eastAsia="bg-BG"/>
              </w:rPr>
            </w:pPr>
            <w:r w:rsidRPr="00A02C9E">
              <w:rPr>
                <w:rFonts w:ascii="Times New Roman" w:eastAsia="Times New Roman" w:hAnsi="Times New Roman"/>
                <w:sz w:val="24"/>
                <w:szCs w:val="24"/>
                <w:lang w:eastAsia="bg-BG"/>
              </w:rPr>
              <w:t>а) годишен доклад за отчитане изпълнението на стратегията за ВОМР на УО на ПРСР 2014 - 2020 г. и на УО на останалите програми - страна по споразумението по чл. 35 от ПМС 161/2016 г. - в срок до 15 февруари на следващата календарна година;</w:t>
            </w:r>
          </w:p>
          <w:p w14:paraId="33B70890" w14:textId="77777777" w:rsidR="00F3746C" w:rsidRPr="003776DF" w:rsidRDefault="00ED159D" w:rsidP="00020EB5">
            <w:pPr>
              <w:ind w:firstLine="850"/>
              <w:jc w:val="both"/>
              <w:rPr>
                <w:sz w:val="24"/>
                <w:szCs w:val="24"/>
                <w:highlight w:val="white"/>
                <w:shd w:val="clear" w:color="auto" w:fill="FEFEFE"/>
                <w:lang w:val="ru-RU"/>
              </w:rPr>
            </w:pPr>
            <w:r w:rsidRPr="00A02C9E">
              <w:rPr>
                <w:rFonts w:ascii="Times New Roman" w:eastAsia="Times New Roman" w:hAnsi="Times New Roman"/>
                <w:sz w:val="24"/>
                <w:szCs w:val="24"/>
                <w:lang w:eastAsia="bg-BG"/>
              </w:rPr>
              <w:t>б) окончателен доклад за изпълнение на стратегията - в срок до 2 месеца от последното плащане от УО на съответната програма към бенефициент по проект към стратегията за ВОМР.</w:t>
            </w:r>
          </w:p>
        </w:tc>
      </w:tr>
    </w:tbl>
    <w:p w14:paraId="4615CCE2" w14:textId="77777777" w:rsidR="009637CF" w:rsidRDefault="009637CF" w:rsidP="003A2D4B">
      <w:pPr>
        <w:pStyle w:val="1"/>
        <w:rPr>
          <w:sz w:val="24"/>
          <w:szCs w:val="24"/>
        </w:rPr>
      </w:pPr>
      <w:bookmarkStart w:id="113" w:name="_Toc445385635"/>
    </w:p>
    <w:p w14:paraId="4D61DAC2" w14:textId="77777777" w:rsidR="00F63260" w:rsidRPr="007F3C65" w:rsidRDefault="006C15B1" w:rsidP="003A2D4B">
      <w:pPr>
        <w:pStyle w:val="1"/>
        <w:rPr>
          <w:sz w:val="24"/>
          <w:szCs w:val="24"/>
        </w:rPr>
      </w:pPr>
      <w:r w:rsidRPr="007F3C65">
        <w:rPr>
          <w:sz w:val="24"/>
          <w:szCs w:val="24"/>
        </w:rPr>
        <w:t>25</w:t>
      </w:r>
      <w:r w:rsidR="00D67E90" w:rsidRPr="007F3C65">
        <w:rPr>
          <w:sz w:val="24"/>
          <w:szCs w:val="24"/>
        </w:rPr>
        <w:t>. Приложения към Условията за кандидатстване за кандидатстване:</w:t>
      </w:r>
      <w:bookmarkEnd w:id="113"/>
    </w:p>
    <w:p w14:paraId="3E122A74" w14:textId="77777777" w:rsidR="00DD3143" w:rsidRPr="007F3C65" w:rsidRDefault="006C15B1" w:rsidP="003A2D4B">
      <w:pPr>
        <w:pStyle w:val="2"/>
      </w:pPr>
      <w:bookmarkStart w:id="114" w:name="_Toc445385636"/>
      <w:r w:rsidRPr="007F3C65">
        <w:t>25</w:t>
      </w:r>
      <w:r w:rsidR="00DD3143" w:rsidRPr="007F3C65">
        <w:t>.1. Документи, които се подават  към момента на кандидатстване:</w:t>
      </w:r>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5"/>
      </w:tblGrid>
      <w:tr w:rsidR="00DD3143" w:rsidRPr="007F3C65" w14:paraId="1238475B" w14:textId="77777777" w:rsidTr="008F724D">
        <w:tc>
          <w:tcPr>
            <w:tcW w:w="9495" w:type="dxa"/>
          </w:tcPr>
          <w:p w14:paraId="59F38625" w14:textId="77777777" w:rsidR="00200B88" w:rsidRPr="007F3C65" w:rsidRDefault="00200B88" w:rsidP="008F724D">
            <w:pPr>
              <w:autoSpaceDE w:val="0"/>
              <w:autoSpaceDN w:val="0"/>
              <w:adjustRightInd w:val="0"/>
              <w:spacing w:before="120" w:after="120" w:line="240" w:lineRule="auto"/>
              <w:jc w:val="both"/>
              <w:rPr>
                <w:rFonts w:ascii="Times New Roman" w:eastAsia="Times New Roman" w:hAnsi="Times New Roman"/>
                <w:b/>
                <w:bCs/>
                <w:color w:val="000000"/>
                <w:sz w:val="24"/>
                <w:szCs w:val="24"/>
                <w:lang w:eastAsia="bg-BG"/>
              </w:rPr>
            </w:pPr>
            <w:bookmarkStart w:id="115" w:name="_Toc40507658"/>
            <w:r w:rsidRPr="007F3C65">
              <w:rPr>
                <w:rFonts w:ascii="Times New Roman" w:eastAsia="Times New Roman" w:hAnsi="Times New Roman"/>
                <w:b/>
                <w:bCs/>
                <w:color w:val="000000"/>
                <w:sz w:val="24"/>
                <w:szCs w:val="24"/>
                <w:lang w:eastAsia="bg-BG"/>
              </w:rPr>
              <w:t>ПРИЛОЖЕНИЯ ЗА ПОПЪЛВАНЕ:</w:t>
            </w:r>
          </w:p>
          <w:p w14:paraId="6E6E29C2" w14:textId="77777777" w:rsidR="00200B88" w:rsidRPr="007F3C65" w:rsidRDefault="00200B88" w:rsidP="008F724D">
            <w:pPr>
              <w:autoSpaceDE w:val="0"/>
              <w:autoSpaceDN w:val="0"/>
              <w:adjustRightInd w:val="0"/>
              <w:spacing w:before="120" w:after="120" w:line="240" w:lineRule="auto"/>
              <w:jc w:val="both"/>
              <w:rPr>
                <w:rFonts w:ascii="Times New Roman" w:eastAsia="Times New Roman" w:hAnsi="Times New Roman"/>
                <w:bCs/>
                <w:color w:val="000000"/>
                <w:sz w:val="24"/>
                <w:szCs w:val="24"/>
                <w:lang w:eastAsia="bg-BG"/>
              </w:rPr>
            </w:pPr>
            <w:r w:rsidRPr="007F3C65">
              <w:rPr>
                <w:rFonts w:ascii="Times New Roman" w:eastAsia="Times New Roman" w:hAnsi="Times New Roman"/>
                <w:bCs/>
                <w:color w:val="000000"/>
                <w:sz w:val="24"/>
                <w:szCs w:val="24"/>
                <w:lang w:eastAsia="bg-BG"/>
              </w:rPr>
              <w:lastRenderedPageBreak/>
              <w:t xml:space="preserve">Формуляр за кандидатстване (приложение към настоящата процедура в ИСУН 2020 - </w:t>
            </w:r>
            <w:hyperlink r:id="rId13" w:history="1">
              <w:r w:rsidRPr="007F3C65">
                <w:rPr>
                  <w:rFonts w:ascii="Times New Roman" w:eastAsia="Times New Roman" w:hAnsi="Times New Roman"/>
                  <w:bCs/>
                  <w:color w:val="0000FF"/>
                  <w:sz w:val="24"/>
                  <w:szCs w:val="24"/>
                  <w:u w:val="single"/>
                  <w:lang w:eastAsia="bg-BG"/>
                </w:rPr>
                <w:t>https://eumis2020.government.bg</w:t>
              </w:r>
            </w:hyperlink>
            <w:r w:rsidRPr="007F3C65">
              <w:rPr>
                <w:rFonts w:ascii="Times New Roman" w:eastAsia="Times New Roman" w:hAnsi="Times New Roman"/>
                <w:bCs/>
                <w:color w:val="000000"/>
                <w:sz w:val="24"/>
                <w:szCs w:val="24"/>
                <w:lang w:eastAsia="bg-BG"/>
              </w:rPr>
              <w:t>)</w:t>
            </w:r>
          </w:p>
          <w:p w14:paraId="1344DC09" w14:textId="77777777" w:rsidR="00BF4771" w:rsidRPr="007F3C65" w:rsidRDefault="00BF4771" w:rsidP="00BF4771">
            <w:pPr>
              <w:autoSpaceDE w:val="0"/>
              <w:autoSpaceDN w:val="0"/>
              <w:adjustRightInd w:val="0"/>
              <w:spacing w:before="120" w:after="120"/>
              <w:jc w:val="both"/>
              <w:rPr>
                <w:rFonts w:ascii="Times New Roman" w:hAnsi="Times New Roman"/>
                <w:bCs/>
                <w:color w:val="000000"/>
                <w:sz w:val="24"/>
                <w:szCs w:val="24"/>
              </w:rPr>
            </w:pPr>
            <w:r w:rsidRPr="007F3C65">
              <w:rPr>
                <w:rFonts w:ascii="Times New Roman" w:hAnsi="Times New Roman"/>
                <w:bCs/>
                <w:color w:val="000000"/>
                <w:sz w:val="24"/>
                <w:szCs w:val="24"/>
              </w:rPr>
              <w:t>Приложение І</w:t>
            </w:r>
            <w:r w:rsidRPr="007F3C65">
              <w:rPr>
                <w:rFonts w:ascii="Times New Roman" w:hAnsi="Times New Roman"/>
                <w:color w:val="000000"/>
                <w:sz w:val="24"/>
                <w:szCs w:val="24"/>
              </w:rPr>
              <w:t xml:space="preserve">: </w:t>
            </w:r>
            <w:r w:rsidRPr="007F3C65">
              <w:rPr>
                <w:rFonts w:ascii="Times New Roman" w:hAnsi="Times New Roman"/>
                <w:sz w:val="24"/>
                <w:szCs w:val="24"/>
              </w:rPr>
              <w:t>Автобиография на ръководителя на проекта или на законния представител на кандидата  (управител, прокурист и др.)/собственика на капитала на организацията</w:t>
            </w:r>
          </w:p>
          <w:p w14:paraId="53B9EFC1" w14:textId="77777777" w:rsidR="00BF4771" w:rsidRPr="007F3C65" w:rsidRDefault="00BF4771" w:rsidP="00BF4771">
            <w:pPr>
              <w:autoSpaceDE w:val="0"/>
              <w:autoSpaceDN w:val="0"/>
              <w:adjustRightInd w:val="0"/>
              <w:spacing w:before="120" w:after="120"/>
              <w:jc w:val="both"/>
              <w:rPr>
                <w:rFonts w:ascii="Times New Roman" w:hAnsi="Times New Roman"/>
                <w:color w:val="000000"/>
                <w:sz w:val="24"/>
                <w:szCs w:val="24"/>
              </w:rPr>
            </w:pPr>
            <w:r w:rsidRPr="007F3C65">
              <w:rPr>
                <w:rFonts w:ascii="Times New Roman" w:hAnsi="Times New Roman"/>
                <w:bCs/>
                <w:color w:val="000000"/>
                <w:sz w:val="24"/>
                <w:szCs w:val="24"/>
              </w:rPr>
              <w:t>Приложение ІІ</w:t>
            </w:r>
            <w:r w:rsidRPr="007F3C65">
              <w:rPr>
                <w:rFonts w:ascii="Times New Roman" w:hAnsi="Times New Roman"/>
                <w:color w:val="000000"/>
                <w:sz w:val="24"/>
                <w:szCs w:val="24"/>
              </w:rPr>
              <w:t>: Декларация на кандидата</w:t>
            </w:r>
          </w:p>
          <w:p w14:paraId="1F2F9894" w14:textId="77777777" w:rsidR="00BF4771" w:rsidRPr="007F3C65" w:rsidRDefault="00BF4771" w:rsidP="00BF4771">
            <w:pPr>
              <w:autoSpaceDE w:val="0"/>
              <w:autoSpaceDN w:val="0"/>
              <w:adjustRightInd w:val="0"/>
              <w:spacing w:before="120" w:after="120"/>
              <w:jc w:val="both"/>
              <w:rPr>
                <w:rFonts w:ascii="Times New Roman" w:hAnsi="Times New Roman"/>
                <w:color w:val="000000"/>
                <w:sz w:val="24"/>
                <w:szCs w:val="24"/>
              </w:rPr>
            </w:pPr>
            <w:r w:rsidRPr="007F3C65">
              <w:rPr>
                <w:rFonts w:ascii="Times New Roman" w:hAnsi="Times New Roman"/>
                <w:color w:val="000000"/>
                <w:sz w:val="24"/>
                <w:szCs w:val="24"/>
              </w:rPr>
              <w:t>Приложение І</w:t>
            </w:r>
            <w:r w:rsidRPr="007F3C65">
              <w:rPr>
                <w:rFonts w:ascii="Times New Roman" w:hAnsi="Times New Roman"/>
                <w:color w:val="000000"/>
                <w:sz w:val="24"/>
                <w:szCs w:val="24"/>
                <w:lang w:val="en-US"/>
              </w:rPr>
              <w:t>II</w:t>
            </w:r>
            <w:r w:rsidRPr="007F3C65">
              <w:rPr>
                <w:rFonts w:ascii="Times New Roman" w:hAnsi="Times New Roman"/>
                <w:color w:val="000000"/>
                <w:sz w:val="24"/>
                <w:szCs w:val="24"/>
              </w:rPr>
              <w:t>: Декларация за минимални и държавни помощи</w:t>
            </w:r>
          </w:p>
          <w:p w14:paraId="7FFD3AF5" w14:textId="77777777" w:rsidR="00BF4771" w:rsidRPr="007F3C65" w:rsidRDefault="00BF4771" w:rsidP="00BF4771">
            <w:pPr>
              <w:autoSpaceDE w:val="0"/>
              <w:autoSpaceDN w:val="0"/>
              <w:adjustRightInd w:val="0"/>
              <w:spacing w:before="120" w:after="120"/>
              <w:jc w:val="both"/>
              <w:rPr>
                <w:rFonts w:ascii="Times New Roman" w:hAnsi="Times New Roman"/>
                <w:color w:val="000000"/>
                <w:sz w:val="24"/>
                <w:szCs w:val="24"/>
              </w:rPr>
            </w:pPr>
            <w:r w:rsidRPr="007F3C65">
              <w:rPr>
                <w:rFonts w:ascii="Times New Roman" w:hAnsi="Times New Roman"/>
                <w:bCs/>
                <w:color w:val="000000"/>
                <w:sz w:val="24"/>
                <w:szCs w:val="24"/>
              </w:rPr>
              <w:t xml:space="preserve">Приложение </w:t>
            </w:r>
            <w:r w:rsidRPr="007F3C65">
              <w:rPr>
                <w:rFonts w:ascii="Times New Roman" w:hAnsi="Times New Roman"/>
                <w:bCs/>
                <w:color w:val="000000"/>
                <w:sz w:val="24"/>
                <w:szCs w:val="24"/>
                <w:lang w:val="en-US"/>
              </w:rPr>
              <w:t>I</w:t>
            </w:r>
            <w:r w:rsidRPr="007F3C65">
              <w:rPr>
                <w:rFonts w:ascii="Times New Roman" w:hAnsi="Times New Roman"/>
                <w:bCs/>
                <w:color w:val="000000"/>
                <w:sz w:val="24"/>
                <w:szCs w:val="24"/>
              </w:rPr>
              <w:t>V</w:t>
            </w:r>
            <w:r w:rsidRPr="007F3C65">
              <w:rPr>
                <w:rFonts w:ascii="Times New Roman" w:hAnsi="Times New Roman"/>
                <w:color w:val="000000"/>
                <w:sz w:val="24"/>
                <w:szCs w:val="24"/>
              </w:rPr>
              <w:t>: Декларация за предоставяне на данни от НСИ (ако е приложимо)</w:t>
            </w:r>
          </w:p>
          <w:p w14:paraId="30CBB700" w14:textId="77777777" w:rsidR="00DD3143" w:rsidRPr="007F3C65" w:rsidRDefault="00200B88" w:rsidP="00B52D21">
            <w:pPr>
              <w:tabs>
                <w:tab w:val="left" w:pos="1800"/>
              </w:tabs>
              <w:spacing w:before="120" w:after="120" w:line="240" w:lineRule="auto"/>
              <w:jc w:val="both"/>
              <w:rPr>
                <w:rFonts w:ascii="Times New Roman" w:eastAsia="Times New Roman" w:hAnsi="Times New Roman"/>
                <w:bCs/>
                <w:sz w:val="24"/>
                <w:szCs w:val="24"/>
                <w:lang w:eastAsia="bg-BG"/>
              </w:rPr>
            </w:pPr>
            <w:r w:rsidRPr="007F3C65">
              <w:rPr>
                <w:rFonts w:ascii="Times New Roman" w:eastAsia="Times New Roman" w:hAnsi="Times New Roman"/>
                <w:b/>
                <w:sz w:val="24"/>
                <w:szCs w:val="24"/>
                <w:lang w:eastAsia="bg-BG"/>
              </w:rPr>
              <w:t xml:space="preserve">Подкрепящи документи </w:t>
            </w:r>
            <w:r w:rsidRPr="007F3C65">
              <w:rPr>
                <w:rFonts w:ascii="Times New Roman" w:eastAsia="Times New Roman" w:hAnsi="Times New Roman"/>
                <w:bCs/>
                <w:sz w:val="24"/>
                <w:szCs w:val="24"/>
                <w:lang w:eastAsia="bg-BG"/>
              </w:rPr>
              <w:t xml:space="preserve">(съгласно точка </w:t>
            </w:r>
            <w:r w:rsidR="00CC535F" w:rsidRPr="007F3C65">
              <w:rPr>
                <w:rFonts w:ascii="Times New Roman" w:eastAsia="Times New Roman" w:hAnsi="Times New Roman"/>
                <w:bCs/>
                <w:sz w:val="24"/>
                <w:szCs w:val="24"/>
                <w:lang w:eastAsia="bg-BG"/>
              </w:rPr>
              <w:t>2</w:t>
            </w:r>
            <w:r w:rsidR="00B52D21" w:rsidRPr="007F3C65">
              <w:rPr>
                <w:rFonts w:ascii="Times New Roman" w:eastAsia="Times New Roman" w:hAnsi="Times New Roman"/>
                <w:bCs/>
                <w:sz w:val="24"/>
                <w:szCs w:val="24"/>
                <w:lang w:eastAsia="bg-BG"/>
              </w:rPr>
              <w:t>2</w:t>
            </w:r>
            <w:r w:rsidR="00CC535F" w:rsidRPr="007F3C65">
              <w:rPr>
                <w:rFonts w:ascii="Times New Roman" w:eastAsia="Times New Roman" w:hAnsi="Times New Roman"/>
                <w:bCs/>
                <w:sz w:val="24"/>
                <w:szCs w:val="24"/>
                <w:lang w:eastAsia="bg-BG"/>
              </w:rPr>
              <w:t xml:space="preserve"> </w:t>
            </w:r>
            <w:r w:rsidRPr="007F3C65">
              <w:rPr>
                <w:rFonts w:ascii="Times New Roman" w:eastAsia="Times New Roman" w:hAnsi="Times New Roman"/>
                <w:bCs/>
                <w:sz w:val="24"/>
                <w:szCs w:val="24"/>
                <w:lang w:eastAsia="bg-BG"/>
              </w:rPr>
              <w:t>от Условията за кандидатстване)</w:t>
            </w:r>
            <w:bookmarkEnd w:id="115"/>
          </w:p>
        </w:tc>
      </w:tr>
    </w:tbl>
    <w:p w14:paraId="1416250F" w14:textId="77777777" w:rsidR="00DD3143" w:rsidRPr="007F3C65" w:rsidRDefault="0029462F" w:rsidP="003A2D4B">
      <w:pPr>
        <w:pStyle w:val="2"/>
      </w:pPr>
      <w:bookmarkStart w:id="116" w:name="_Toc445385637"/>
      <w:r w:rsidRPr="007F3C65">
        <w:lastRenderedPageBreak/>
        <w:t>2</w:t>
      </w:r>
      <w:r w:rsidR="006C15B1" w:rsidRPr="007F3C65">
        <w:t>5</w:t>
      </w:r>
      <w:r w:rsidR="00DD3143" w:rsidRPr="007F3C65">
        <w:t>.2. Документи, към момента на подписване на административния договор:</w:t>
      </w:r>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5"/>
      </w:tblGrid>
      <w:tr w:rsidR="00DD3143" w:rsidRPr="007F3C65" w14:paraId="63370DF9" w14:textId="77777777" w:rsidTr="008F724D">
        <w:tc>
          <w:tcPr>
            <w:tcW w:w="9495" w:type="dxa"/>
          </w:tcPr>
          <w:p w14:paraId="3098705D" w14:textId="77777777" w:rsidR="007C1891" w:rsidRPr="007F3C65" w:rsidRDefault="007C1891" w:rsidP="008F724D">
            <w:pPr>
              <w:autoSpaceDE w:val="0"/>
              <w:autoSpaceDN w:val="0"/>
              <w:adjustRightInd w:val="0"/>
              <w:spacing w:before="120" w:after="120" w:line="240" w:lineRule="auto"/>
              <w:jc w:val="both"/>
              <w:rPr>
                <w:rFonts w:ascii="Times New Roman" w:eastAsia="Times New Roman" w:hAnsi="Times New Roman"/>
                <w:color w:val="000000"/>
                <w:sz w:val="24"/>
                <w:szCs w:val="24"/>
                <w:lang w:eastAsia="bg-BG"/>
              </w:rPr>
            </w:pPr>
            <w:bookmarkStart w:id="117" w:name="_Toc172021301"/>
            <w:r w:rsidRPr="007F3C65">
              <w:rPr>
                <w:rFonts w:ascii="Times New Roman" w:eastAsia="Times New Roman" w:hAnsi="Times New Roman"/>
                <w:color w:val="000000"/>
                <w:sz w:val="24"/>
                <w:szCs w:val="24"/>
                <w:lang w:eastAsia="bg-BG"/>
              </w:rPr>
              <w:t>Административен договор</w:t>
            </w:r>
          </w:p>
          <w:p w14:paraId="631B774D" w14:textId="77777777" w:rsidR="007C1891" w:rsidRPr="007F3C65" w:rsidRDefault="007C1891" w:rsidP="008F724D">
            <w:pPr>
              <w:autoSpaceDE w:val="0"/>
              <w:autoSpaceDN w:val="0"/>
              <w:adjustRightInd w:val="0"/>
              <w:spacing w:before="120" w:after="120" w:line="240" w:lineRule="auto"/>
              <w:jc w:val="both"/>
              <w:rPr>
                <w:rFonts w:ascii="Times New Roman" w:eastAsia="Times New Roman" w:hAnsi="Times New Roman"/>
                <w:color w:val="000000"/>
                <w:sz w:val="24"/>
                <w:szCs w:val="24"/>
                <w:lang w:eastAsia="bg-BG"/>
              </w:rPr>
            </w:pPr>
            <w:r w:rsidRPr="007F3C65">
              <w:rPr>
                <w:rFonts w:ascii="Times New Roman" w:eastAsia="Times New Roman" w:hAnsi="Times New Roman"/>
                <w:color w:val="000000"/>
                <w:sz w:val="24"/>
                <w:szCs w:val="24"/>
                <w:lang w:eastAsia="bg-BG"/>
              </w:rPr>
              <w:t xml:space="preserve">Приложение VІІ: Формуляр за финансова идентификация </w:t>
            </w:r>
          </w:p>
          <w:p w14:paraId="2FBCA4CF" w14:textId="1271A32F" w:rsidR="007C1891" w:rsidRPr="007F3C65" w:rsidRDefault="007C1891" w:rsidP="00871DC2">
            <w:pPr>
              <w:tabs>
                <w:tab w:val="left" w:pos="1350"/>
              </w:tabs>
              <w:autoSpaceDE w:val="0"/>
              <w:autoSpaceDN w:val="0"/>
              <w:adjustRightInd w:val="0"/>
              <w:spacing w:before="120" w:after="120" w:line="240" w:lineRule="auto"/>
              <w:jc w:val="both"/>
              <w:rPr>
                <w:rFonts w:ascii="Times New Roman" w:eastAsia="Times New Roman" w:hAnsi="Times New Roman"/>
                <w:color w:val="000000"/>
                <w:sz w:val="24"/>
                <w:szCs w:val="24"/>
                <w:lang w:eastAsia="bg-BG"/>
              </w:rPr>
            </w:pPr>
            <w:r w:rsidRPr="007F3C65">
              <w:rPr>
                <w:rFonts w:ascii="Times New Roman" w:eastAsia="Times New Roman" w:hAnsi="Times New Roman"/>
                <w:color w:val="000000"/>
                <w:sz w:val="24"/>
                <w:szCs w:val="24"/>
                <w:lang w:eastAsia="bg-BG"/>
              </w:rPr>
              <w:t xml:space="preserve">Приложение </w:t>
            </w:r>
            <w:r w:rsidR="005253D1">
              <w:rPr>
                <w:rFonts w:ascii="Times New Roman" w:eastAsia="Times New Roman" w:hAnsi="Times New Roman"/>
                <w:color w:val="000000"/>
                <w:sz w:val="24"/>
                <w:szCs w:val="24"/>
                <w:lang w:val="en-US" w:eastAsia="bg-BG"/>
              </w:rPr>
              <w:t>VIII</w:t>
            </w:r>
            <w:r w:rsidRPr="007F3C65">
              <w:rPr>
                <w:rFonts w:ascii="Times New Roman" w:eastAsia="Times New Roman" w:hAnsi="Times New Roman"/>
                <w:color w:val="000000"/>
                <w:sz w:val="24"/>
                <w:szCs w:val="24"/>
                <w:lang w:eastAsia="bg-BG"/>
              </w:rPr>
              <w:t>: Декларация за нередности</w:t>
            </w:r>
          </w:p>
          <w:p w14:paraId="155DE571" w14:textId="77777777" w:rsidR="007C1891" w:rsidRPr="007F3C65" w:rsidRDefault="007C1891" w:rsidP="008F724D">
            <w:pPr>
              <w:autoSpaceDE w:val="0"/>
              <w:autoSpaceDN w:val="0"/>
              <w:adjustRightInd w:val="0"/>
              <w:spacing w:before="120" w:after="120" w:line="240" w:lineRule="auto"/>
              <w:jc w:val="both"/>
              <w:rPr>
                <w:rFonts w:ascii="Times New Roman" w:eastAsia="Times New Roman" w:hAnsi="Times New Roman"/>
                <w:caps/>
                <w:sz w:val="24"/>
                <w:szCs w:val="24"/>
                <w:lang w:eastAsia="bg-BG"/>
              </w:rPr>
            </w:pPr>
            <w:r w:rsidRPr="007F3C65">
              <w:rPr>
                <w:rFonts w:ascii="Times New Roman" w:eastAsia="Times New Roman" w:hAnsi="Times New Roman"/>
                <w:sz w:val="24"/>
                <w:szCs w:val="24"/>
                <w:lang w:eastAsia="bg-BG"/>
              </w:rPr>
              <w:t>Заявление за профил за достъп на ръководител на бенефициента до</w:t>
            </w:r>
            <w:r w:rsidRPr="007F3C65">
              <w:rPr>
                <w:rFonts w:ascii="Times New Roman" w:eastAsia="Times New Roman" w:hAnsi="Times New Roman"/>
                <w:caps/>
                <w:sz w:val="24"/>
                <w:szCs w:val="24"/>
                <w:lang w:eastAsia="bg-BG"/>
              </w:rPr>
              <w:t xml:space="preserve"> ИСУН 2020</w:t>
            </w:r>
          </w:p>
          <w:p w14:paraId="4E37E5F5" w14:textId="77777777" w:rsidR="007C1891" w:rsidRPr="007F3C65" w:rsidRDefault="007C1891" w:rsidP="008F724D">
            <w:pPr>
              <w:autoSpaceDE w:val="0"/>
              <w:autoSpaceDN w:val="0"/>
              <w:adjustRightInd w:val="0"/>
              <w:spacing w:before="120" w:after="120" w:line="240" w:lineRule="auto"/>
              <w:jc w:val="both"/>
              <w:rPr>
                <w:rFonts w:ascii="Times New Roman" w:eastAsia="Times New Roman" w:hAnsi="Times New Roman"/>
                <w:caps/>
                <w:sz w:val="24"/>
                <w:szCs w:val="24"/>
                <w:lang w:eastAsia="bg-BG"/>
              </w:rPr>
            </w:pPr>
            <w:r w:rsidRPr="007F3C65">
              <w:rPr>
                <w:rFonts w:ascii="Times New Roman" w:eastAsia="Times New Roman" w:hAnsi="Times New Roman"/>
                <w:sz w:val="24"/>
                <w:szCs w:val="24"/>
                <w:lang w:eastAsia="bg-BG"/>
              </w:rPr>
              <w:t>Заявление за профил за достъп на упълномощени от бенефициента лица до</w:t>
            </w:r>
            <w:r w:rsidRPr="007F3C65">
              <w:rPr>
                <w:rFonts w:ascii="Times New Roman" w:eastAsia="Times New Roman" w:hAnsi="Times New Roman"/>
                <w:caps/>
                <w:sz w:val="24"/>
                <w:szCs w:val="24"/>
                <w:lang w:eastAsia="bg-BG"/>
              </w:rPr>
              <w:t xml:space="preserve"> ИСУН 2020</w:t>
            </w:r>
          </w:p>
          <w:p w14:paraId="517DD3E6" w14:textId="77777777" w:rsidR="00F52101" w:rsidRPr="007F3C65" w:rsidRDefault="007C1891" w:rsidP="008F724D">
            <w:pPr>
              <w:autoSpaceDE w:val="0"/>
              <w:autoSpaceDN w:val="0"/>
              <w:adjustRightInd w:val="0"/>
              <w:spacing w:before="120" w:after="120" w:line="240" w:lineRule="auto"/>
              <w:jc w:val="both"/>
              <w:rPr>
                <w:rFonts w:ascii="Times New Roman" w:eastAsia="Times New Roman" w:hAnsi="Times New Roman"/>
                <w:bCs/>
                <w:sz w:val="24"/>
                <w:szCs w:val="24"/>
                <w:lang w:eastAsia="bg-BG"/>
              </w:rPr>
            </w:pPr>
            <w:r w:rsidRPr="007F3C65">
              <w:rPr>
                <w:rFonts w:ascii="Times New Roman" w:eastAsia="Times New Roman" w:hAnsi="Times New Roman"/>
                <w:b/>
                <w:bCs/>
                <w:color w:val="000000"/>
                <w:sz w:val="24"/>
                <w:szCs w:val="24"/>
                <w:lang w:eastAsia="bg-BG"/>
              </w:rPr>
              <w:t xml:space="preserve">Подкрепящи документи към момента на подписване на административния договор </w:t>
            </w:r>
            <w:r w:rsidRPr="007F3C65">
              <w:rPr>
                <w:rFonts w:ascii="Times New Roman" w:eastAsia="Times New Roman" w:hAnsi="Times New Roman"/>
                <w:bCs/>
                <w:sz w:val="24"/>
                <w:szCs w:val="24"/>
                <w:lang w:eastAsia="bg-BG"/>
              </w:rPr>
              <w:t>(съгласно точка 23.6. от Условията за кандидатстване)</w:t>
            </w:r>
          </w:p>
        </w:tc>
      </w:tr>
    </w:tbl>
    <w:p w14:paraId="521FE71E" w14:textId="77777777" w:rsidR="00DD3143" w:rsidRPr="007F3C65" w:rsidRDefault="00DD3143" w:rsidP="003A2D4B">
      <w:pPr>
        <w:pStyle w:val="2"/>
      </w:pPr>
      <w:bookmarkStart w:id="118" w:name="_Toc445385638"/>
      <w:bookmarkEnd w:id="117"/>
      <w:r w:rsidRPr="007F3C65">
        <w:t>2</w:t>
      </w:r>
      <w:r w:rsidR="006C15B1" w:rsidRPr="007F3C65">
        <w:t>5</w:t>
      </w:r>
      <w:r w:rsidRPr="007F3C65">
        <w:t>.3. Документи за информация:</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5"/>
      </w:tblGrid>
      <w:tr w:rsidR="00DD3143" w:rsidRPr="007F3C65" w14:paraId="608CDE57" w14:textId="77777777" w:rsidTr="008F724D">
        <w:tc>
          <w:tcPr>
            <w:tcW w:w="9495" w:type="dxa"/>
          </w:tcPr>
          <w:p w14:paraId="2CF245B0" w14:textId="77777777" w:rsidR="00AC2688" w:rsidRPr="007F3C65" w:rsidRDefault="00AC2688" w:rsidP="008F724D">
            <w:pPr>
              <w:autoSpaceDE w:val="0"/>
              <w:autoSpaceDN w:val="0"/>
              <w:adjustRightInd w:val="0"/>
              <w:spacing w:before="120" w:after="120" w:line="240" w:lineRule="auto"/>
              <w:jc w:val="both"/>
              <w:rPr>
                <w:rFonts w:ascii="Times New Roman" w:eastAsia="Times New Roman" w:hAnsi="Times New Roman"/>
                <w:color w:val="000000"/>
                <w:sz w:val="24"/>
                <w:szCs w:val="24"/>
                <w:lang w:eastAsia="bg-BG"/>
              </w:rPr>
            </w:pPr>
            <w:r w:rsidRPr="007F3C65">
              <w:rPr>
                <w:rFonts w:ascii="Times New Roman" w:eastAsia="Times New Roman" w:hAnsi="Times New Roman"/>
                <w:color w:val="000000"/>
                <w:sz w:val="24"/>
                <w:szCs w:val="24"/>
                <w:lang w:eastAsia="bg-BG"/>
              </w:rPr>
              <w:t>Таблица за оценка на административното съответствие и допустимостта на проектно предложение;</w:t>
            </w:r>
          </w:p>
          <w:p w14:paraId="656837F8" w14:textId="77777777" w:rsidR="00AC2688" w:rsidRPr="007F3C65" w:rsidRDefault="00AC2688" w:rsidP="008F724D">
            <w:pPr>
              <w:autoSpaceDE w:val="0"/>
              <w:autoSpaceDN w:val="0"/>
              <w:adjustRightInd w:val="0"/>
              <w:spacing w:before="120" w:after="120" w:line="240" w:lineRule="auto"/>
              <w:jc w:val="both"/>
              <w:rPr>
                <w:rFonts w:ascii="Times New Roman" w:eastAsia="Times New Roman" w:hAnsi="Times New Roman"/>
                <w:color w:val="000000"/>
                <w:sz w:val="24"/>
                <w:szCs w:val="24"/>
                <w:lang w:eastAsia="bg-BG"/>
              </w:rPr>
            </w:pPr>
            <w:r w:rsidRPr="007F3C65">
              <w:rPr>
                <w:rFonts w:ascii="Times New Roman" w:eastAsia="Times New Roman" w:hAnsi="Times New Roman"/>
                <w:color w:val="000000"/>
                <w:sz w:val="24"/>
                <w:szCs w:val="24"/>
                <w:lang w:eastAsia="bg-BG"/>
              </w:rPr>
              <w:t xml:space="preserve">Методология за оценка на техническо и финансово качество на проектно предложение; </w:t>
            </w:r>
          </w:p>
          <w:p w14:paraId="6A38066C" w14:textId="77777777" w:rsidR="00AC2688" w:rsidRPr="007F3C65" w:rsidRDefault="00AC2688" w:rsidP="008F724D">
            <w:pPr>
              <w:spacing w:before="120" w:after="120" w:line="240" w:lineRule="auto"/>
              <w:rPr>
                <w:rFonts w:ascii="Times New Roman" w:eastAsia="Times New Roman" w:hAnsi="Times New Roman"/>
                <w:bCs/>
                <w:noProof/>
                <w:snapToGrid w:val="0"/>
                <w:sz w:val="24"/>
                <w:szCs w:val="24"/>
                <w:lang w:eastAsia="bg-BG"/>
              </w:rPr>
            </w:pPr>
            <w:r w:rsidRPr="007F3C65">
              <w:rPr>
                <w:rFonts w:ascii="Times New Roman" w:eastAsia="Times New Roman" w:hAnsi="Times New Roman"/>
                <w:bCs/>
                <w:noProof/>
                <w:snapToGrid w:val="0"/>
                <w:sz w:val="24"/>
                <w:szCs w:val="24"/>
                <w:lang w:eastAsia="bg-BG"/>
              </w:rPr>
              <w:t>Методика за оценка на финансовия капацитет на кандидата по ОП РЧР 2014 – 2020г</w:t>
            </w:r>
          </w:p>
          <w:p w14:paraId="025B5B91" w14:textId="77777777" w:rsidR="00AC2688" w:rsidRPr="007F3C65" w:rsidRDefault="00AC2688" w:rsidP="008F724D">
            <w:pPr>
              <w:spacing w:before="120" w:after="120" w:line="240" w:lineRule="auto"/>
              <w:rPr>
                <w:rFonts w:ascii="Times New Roman" w:eastAsia="Times New Roman" w:hAnsi="Times New Roman"/>
                <w:color w:val="000000"/>
                <w:sz w:val="24"/>
                <w:szCs w:val="24"/>
                <w:lang w:eastAsia="bg-BG"/>
              </w:rPr>
            </w:pPr>
            <w:r w:rsidRPr="007F3C65">
              <w:rPr>
                <w:rFonts w:ascii="Times New Roman" w:eastAsia="Times New Roman" w:hAnsi="Times New Roman"/>
                <w:color w:val="000000"/>
                <w:sz w:val="24"/>
                <w:szCs w:val="24"/>
                <w:lang w:eastAsia="bg-BG"/>
              </w:rPr>
              <w:t>Методологията за регламентиране на възнагражденията по ОП РЧР</w:t>
            </w:r>
            <w:r w:rsidR="00151C94" w:rsidRPr="007F3C65">
              <w:rPr>
                <w:rFonts w:ascii="Times New Roman" w:eastAsia="Times New Roman" w:hAnsi="Times New Roman"/>
                <w:color w:val="000000"/>
                <w:sz w:val="24"/>
                <w:szCs w:val="24"/>
                <w:lang w:eastAsia="bg-BG"/>
              </w:rPr>
              <w:t>/Методологията е публикувана на http://esf.bg/informatsiya//;</w:t>
            </w:r>
          </w:p>
          <w:p w14:paraId="05D48699" w14:textId="77777777" w:rsidR="00AC2688" w:rsidRPr="007F3C65" w:rsidRDefault="00AC2688" w:rsidP="008F724D">
            <w:pPr>
              <w:autoSpaceDE w:val="0"/>
              <w:autoSpaceDN w:val="0"/>
              <w:adjustRightInd w:val="0"/>
              <w:spacing w:before="120" w:after="120" w:line="240" w:lineRule="auto"/>
              <w:jc w:val="both"/>
              <w:rPr>
                <w:rFonts w:ascii="Times New Roman" w:eastAsia="Times New Roman" w:hAnsi="Times New Roman"/>
                <w:color w:val="000000"/>
                <w:sz w:val="24"/>
                <w:szCs w:val="24"/>
                <w:lang w:eastAsia="bg-BG"/>
              </w:rPr>
            </w:pPr>
            <w:r w:rsidRPr="007F3C65">
              <w:rPr>
                <w:rFonts w:ascii="Times New Roman" w:eastAsia="Times New Roman" w:hAnsi="Times New Roman"/>
                <w:color w:val="000000"/>
                <w:sz w:val="24"/>
                <w:szCs w:val="24"/>
                <w:lang w:eastAsia="bg-BG"/>
              </w:rPr>
              <w:t xml:space="preserve">Указания на министъра на </w:t>
            </w:r>
            <w:r w:rsidRPr="007F3C65">
              <w:rPr>
                <w:rFonts w:ascii="Times New Roman" w:eastAsia="Times New Roman" w:hAnsi="Times New Roman"/>
                <w:sz w:val="24"/>
                <w:szCs w:val="24"/>
                <w:lang w:eastAsia="bg-BG"/>
              </w:rPr>
              <w:t xml:space="preserve">финансите № </w:t>
            </w:r>
            <w:r w:rsidR="00285115" w:rsidRPr="007F3C65">
              <w:rPr>
                <w:rFonts w:ascii="Times New Roman" w:hAnsi="Times New Roman"/>
                <w:sz w:val="24"/>
                <w:szCs w:val="24"/>
              </w:rPr>
              <w:t>ДНФ№3/ 23.12.2016г</w:t>
            </w:r>
            <w:r w:rsidRPr="007F3C65">
              <w:rPr>
                <w:rFonts w:ascii="Times New Roman" w:eastAsia="Times New Roman" w:hAnsi="Times New Roman"/>
                <w:sz w:val="24"/>
                <w:szCs w:val="24"/>
                <w:lang w:eastAsia="bg-BG"/>
              </w:rPr>
              <w:t>. относно</w:t>
            </w:r>
            <w:r w:rsidRPr="007F3C65">
              <w:rPr>
                <w:rFonts w:ascii="Times New Roman" w:eastAsia="Times New Roman" w:hAnsi="Times New Roman"/>
                <w:color w:val="000000"/>
                <w:sz w:val="24"/>
                <w:szCs w:val="24"/>
                <w:lang w:eastAsia="bg-BG"/>
              </w:rPr>
              <w:t xml:space="preserve"> третиране на данък върху добавена стойност като допустим разход при изпълнение на проекти по ОП, съфинансирани от ЕФРР, ЕСФ, КОХЕЗИОННИЯ ФОНД НА ЕС и от ЕФМДР, за финансовата рамка 2014-2020г.;</w:t>
            </w:r>
          </w:p>
          <w:p w14:paraId="453C428C" w14:textId="77777777" w:rsidR="00B52D21" w:rsidRPr="007F3C65" w:rsidRDefault="00B52D21" w:rsidP="008F724D">
            <w:pPr>
              <w:autoSpaceDE w:val="0"/>
              <w:autoSpaceDN w:val="0"/>
              <w:adjustRightInd w:val="0"/>
              <w:spacing w:before="120" w:after="120" w:line="240" w:lineRule="auto"/>
              <w:jc w:val="both"/>
              <w:rPr>
                <w:rFonts w:ascii="Times New Roman" w:eastAsia="Times New Roman" w:hAnsi="Times New Roman"/>
                <w:color w:val="000000"/>
                <w:sz w:val="24"/>
                <w:szCs w:val="24"/>
                <w:lang w:eastAsia="bg-BG"/>
              </w:rPr>
            </w:pPr>
            <w:r w:rsidRPr="007F3C65">
              <w:rPr>
                <w:rFonts w:ascii="Times New Roman" w:eastAsia="Times New Roman" w:hAnsi="Times New Roman"/>
                <w:color w:val="000000"/>
                <w:sz w:val="24"/>
                <w:szCs w:val="24"/>
                <w:lang w:eastAsia="bg-BG"/>
              </w:rPr>
              <w:t>Ръководство за потребителя за модул „е – кандидатстване“;</w:t>
            </w:r>
          </w:p>
          <w:p w14:paraId="33D1D0B7" w14:textId="77777777" w:rsidR="00AC2688" w:rsidRPr="007F3C65" w:rsidRDefault="00AC2688" w:rsidP="008F724D">
            <w:pPr>
              <w:autoSpaceDE w:val="0"/>
              <w:autoSpaceDN w:val="0"/>
              <w:adjustRightInd w:val="0"/>
              <w:spacing w:before="120" w:after="120" w:line="240" w:lineRule="auto"/>
              <w:jc w:val="both"/>
              <w:rPr>
                <w:rFonts w:ascii="Times New Roman" w:eastAsia="Times New Roman" w:hAnsi="Times New Roman"/>
                <w:color w:val="000000"/>
                <w:sz w:val="24"/>
                <w:szCs w:val="24"/>
                <w:lang w:eastAsia="bg-BG"/>
              </w:rPr>
            </w:pPr>
            <w:r w:rsidRPr="007F3C65">
              <w:rPr>
                <w:rFonts w:ascii="Times New Roman" w:eastAsia="Times New Roman" w:hAnsi="Times New Roman"/>
                <w:color w:val="000000"/>
                <w:sz w:val="24"/>
                <w:szCs w:val="24"/>
                <w:lang w:eastAsia="bg-BG"/>
              </w:rPr>
              <w:t>Указания за попълване на формуляр за кандидатстване;</w:t>
            </w:r>
          </w:p>
          <w:p w14:paraId="1340BB33" w14:textId="77777777" w:rsidR="00AC2688" w:rsidRPr="007F3C65" w:rsidRDefault="00AC2688" w:rsidP="008F724D">
            <w:pPr>
              <w:tabs>
                <w:tab w:val="num" w:pos="360"/>
              </w:tabs>
              <w:spacing w:after="120" w:line="276" w:lineRule="auto"/>
              <w:ind w:left="357" w:hanging="357"/>
              <w:jc w:val="both"/>
              <w:rPr>
                <w:rFonts w:ascii="Times New Roman" w:eastAsia="Times New Roman" w:hAnsi="Times New Roman"/>
                <w:caps/>
                <w:snapToGrid w:val="0"/>
                <w:sz w:val="24"/>
                <w:szCs w:val="24"/>
                <w:lang w:eastAsia="bg-BG"/>
              </w:rPr>
            </w:pPr>
            <w:r w:rsidRPr="007F3C65">
              <w:rPr>
                <w:rFonts w:ascii="Times New Roman" w:eastAsia="Times New Roman" w:hAnsi="Times New Roman"/>
                <w:caps/>
                <w:snapToGrid w:val="0"/>
                <w:sz w:val="24"/>
                <w:szCs w:val="24"/>
                <w:lang w:eastAsia="bg-BG"/>
              </w:rPr>
              <w:t>к</w:t>
            </w:r>
            <w:r w:rsidRPr="007F3C65">
              <w:rPr>
                <w:rFonts w:ascii="Times New Roman" w:eastAsia="Times New Roman" w:hAnsi="Times New Roman"/>
                <w:snapToGrid w:val="0"/>
                <w:sz w:val="24"/>
                <w:szCs w:val="24"/>
                <w:lang w:eastAsia="bg-BG"/>
              </w:rPr>
              <w:t xml:space="preserve">ласификатор на икономическите дейности </w:t>
            </w:r>
            <w:r w:rsidRPr="007F3C65">
              <w:rPr>
                <w:rFonts w:ascii="Times New Roman" w:eastAsia="Times New Roman" w:hAnsi="Times New Roman"/>
                <w:caps/>
                <w:snapToGrid w:val="0"/>
                <w:sz w:val="24"/>
                <w:szCs w:val="24"/>
                <w:lang w:eastAsia="bg-BG"/>
              </w:rPr>
              <w:t>(КИД-2008);</w:t>
            </w:r>
          </w:p>
          <w:p w14:paraId="318E11CD" w14:textId="77777777" w:rsidR="00423E47" w:rsidRPr="007F3C65" w:rsidRDefault="00AC2688" w:rsidP="008F724D">
            <w:pPr>
              <w:spacing w:before="120" w:after="120" w:line="240" w:lineRule="auto"/>
              <w:rPr>
                <w:rFonts w:ascii="Times New Roman" w:eastAsia="Times New Roman" w:hAnsi="Times New Roman"/>
                <w:b/>
                <w:bCs/>
                <w:noProof/>
                <w:snapToGrid w:val="0"/>
                <w:sz w:val="24"/>
                <w:szCs w:val="24"/>
                <w:lang w:eastAsia="bg-BG"/>
              </w:rPr>
            </w:pPr>
            <w:r w:rsidRPr="007F3C65">
              <w:rPr>
                <w:rFonts w:ascii="Times New Roman" w:eastAsia="Times New Roman" w:hAnsi="Times New Roman"/>
                <w:color w:val="000000"/>
                <w:sz w:val="24"/>
                <w:szCs w:val="24"/>
                <w:lang w:eastAsia="bg-BG"/>
              </w:rPr>
              <w:t xml:space="preserve">Указания за тълкуване на термините оборудване, обзавеждане, </w:t>
            </w:r>
            <w:r w:rsidR="00415338" w:rsidRPr="007F3C65">
              <w:rPr>
                <w:rFonts w:ascii="Times New Roman" w:eastAsia="Times New Roman" w:hAnsi="Times New Roman"/>
                <w:color w:val="000000"/>
                <w:sz w:val="24"/>
                <w:szCs w:val="24"/>
                <w:lang w:eastAsia="bg-BG"/>
              </w:rPr>
              <w:t>ДНА</w:t>
            </w:r>
            <w:r w:rsidRPr="007F3C65">
              <w:rPr>
                <w:rFonts w:ascii="Times New Roman" w:eastAsia="Times New Roman" w:hAnsi="Times New Roman"/>
                <w:color w:val="000000"/>
                <w:sz w:val="24"/>
                <w:szCs w:val="24"/>
                <w:lang w:eastAsia="bg-BG"/>
              </w:rPr>
              <w:t xml:space="preserve"> и стопански инвентар</w:t>
            </w:r>
            <w:r w:rsidRPr="007F3C65">
              <w:rPr>
                <w:rFonts w:ascii="Times New Roman" w:eastAsia="Times New Roman" w:hAnsi="Times New Roman"/>
                <w:b/>
                <w:bCs/>
                <w:noProof/>
                <w:snapToGrid w:val="0"/>
                <w:sz w:val="24"/>
                <w:szCs w:val="24"/>
                <w:lang w:eastAsia="bg-BG"/>
              </w:rPr>
              <w:t xml:space="preserve"> </w:t>
            </w:r>
            <w:r w:rsidR="00B24C31" w:rsidRPr="007F3C65">
              <w:rPr>
                <w:rFonts w:ascii="Times New Roman" w:eastAsia="Times New Roman" w:hAnsi="Times New Roman"/>
                <w:b/>
                <w:bCs/>
                <w:noProof/>
                <w:snapToGrid w:val="0"/>
                <w:sz w:val="24"/>
                <w:szCs w:val="24"/>
                <w:lang w:eastAsia="bg-BG"/>
              </w:rPr>
              <w:t>.</w:t>
            </w:r>
          </w:p>
          <w:p w14:paraId="6AE7FAC9" w14:textId="1B5CA3D2" w:rsidR="00CC535F" w:rsidRPr="00A02C9E" w:rsidRDefault="00B52D21" w:rsidP="00B52D21">
            <w:pPr>
              <w:spacing w:before="120" w:after="120" w:line="240" w:lineRule="auto"/>
              <w:jc w:val="both"/>
              <w:rPr>
                <w:rFonts w:ascii="Times New Roman" w:eastAsia="Times New Roman" w:hAnsi="Times New Roman"/>
                <w:b/>
                <w:bCs/>
                <w:noProof/>
                <w:snapToGrid w:val="0"/>
                <w:sz w:val="24"/>
                <w:szCs w:val="24"/>
                <w:lang w:eastAsia="bg-BG"/>
              </w:rPr>
            </w:pPr>
            <w:r w:rsidRPr="007F3C65">
              <w:rPr>
                <w:rFonts w:ascii="Times New Roman" w:eastAsia="Times New Roman" w:hAnsi="Times New Roman"/>
                <w:bCs/>
                <w:noProof/>
                <w:snapToGrid w:val="0"/>
                <w:sz w:val="24"/>
                <w:szCs w:val="24"/>
                <w:lang w:eastAsia="bg-BG"/>
              </w:rPr>
              <w:t>Приложение към заповед</w:t>
            </w:r>
            <w:r w:rsidR="003776DF">
              <w:rPr>
                <w:rFonts w:ascii="Times New Roman" w:eastAsia="Times New Roman" w:hAnsi="Times New Roman"/>
                <w:bCs/>
                <w:noProof/>
                <w:snapToGrid w:val="0"/>
                <w:sz w:val="24"/>
                <w:szCs w:val="24"/>
                <w:lang w:val="en-US" w:eastAsia="bg-BG"/>
              </w:rPr>
              <w:t xml:space="preserve"> </w:t>
            </w:r>
            <w:r w:rsidR="007367B6" w:rsidRPr="007367B6">
              <w:rPr>
                <w:rFonts w:ascii="Times New Roman" w:eastAsia="Times New Roman" w:hAnsi="Times New Roman"/>
                <w:bCs/>
                <w:noProof/>
                <w:snapToGrid w:val="0"/>
                <w:sz w:val="24"/>
                <w:szCs w:val="24"/>
                <w:lang w:eastAsia="bg-BG"/>
              </w:rPr>
              <w:t>№ РД01-883 от 03.11.2017 г</w:t>
            </w:r>
            <w:r w:rsidR="003776DF">
              <w:rPr>
                <w:rFonts w:ascii="Times New Roman" w:eastAsia="Times New Roman" w:hAnsi="Times New Roman"/>
                <w:bCs/>
                <w:noProof/>
                <w:snapToGrid w:val="0"/>
                <w:sz w:val="24"/>
                <w:szCs w:val="24"/>
                <w:lang w:val="en-US" w:eastAsia="bg-BG"/>
              </w:rPr>
              <w:t>.</w:t>
            </w:r>
            <w:r w:rsidRPr="007F3C65">
              <w:rPr>
                <w:rFonts w:ascii="Times New Roman" w:eastAsia="Times New Roman" w:hAnsi="Times New Roman"/>
                <w:bCs/>
                <w:noProof/>
                <w:snapToGrid w:val="0"/>
                <w:sz w:val="24"/>
                <w:szCs w:val="24"/>
                <w:lang w:eastAsia="bg-BG"/>
              </w:rPr>
              <w:t xml:space="preserve"> на Министъра на труда и социалната политика относно коефициента на трудов травматизъм по икономически дейности за прилагане през </w:t>
            </w:r>
            <w:r w:rsidR="003776DF">
              <w:rPr>
                <w:rFonts w:ascii="Times New Roman" w:eastAsia="Times New Roman" w:hAnsi="Times New Roman"/>
                <w:bCs/>
                <w:noProof/>
                <w:snapToGrid w:val="0"/>
                <w:sz w:val="24"/>
                <w:szCs w:val="24"/>
                <w:lang w:val="en-US" w:eastAsia="bg-BG"/>
              </w:rPr>
              <w:t>2018</w:t>
            </w:r>
            <w:r w:rsidR="003776DF" w:rsidRPr="007F3C65">
              <w:rPr>
                <w:rFonts w:ascii="Times New Roman" w:eastAsia="Times New Roman" w:hAnsi="Times New Roman"/>
                <w:b/>
                <w:bCs/>
                <w:noProof/>
                <w:snapToGrid w:val="0"/>
                <w:sz w:val="24"/>
                <w:szCs w:val="24"/>
                <w:lang w:eastAsia="bg-BG"/>
              </w:rPr>
              <w:t xml:space="preserve"> </w:t>
            </w:r>
            <w:r w:rsidR="00A02C9E">
              <w:rPr>
                <w:rFonts w:ascii="Times New Roman" w:eastAsia="Times New Roman" w:hAnsi="Times New Roman"/>
                <w:b/>
                <w:bCs/>
                <w:noProof/>
                <w:snapToGrid w:val="0"/>
                <w:sz w:val="24"/>
                <w:szCs w:val="24"/>
                <w:lang w:eastAsia="bg-BG"/>
              </w:rPr>
              <w:t>г.</w:t>
            </w:r>
          </w:p>
        </w:tc>
      </w:tr>
    </w:tbl>
    <w:p w14:paraId="173A8A0C" w14:textId="77777777" w:rsidR="00DD3143" w:rsidRPr="007713C1" w:rsidRDefault="00DD3143" w:rsidP="00B52D21">
      <w:pPr>
        <w:pStyle w:val="ab"/>
        <w:pBdr>
          <w:bottom w:val="single" w:sz="12" w:space="1" w:color="auto"/>
        </w:pBdr>
        <w:tabs>
          <w:tab w:val="clear" w:pos="9072"/>
          <w:tab w:val="right" w:pos="9356"/>
        </w:tabs>
        <w:jc w:val="right"/>
        <w:rPr>
          <w:rFonts w:ascii="Times New Roman" w:hAnsi="Times New Roman"/>
          <w:b/>
          <w:sz w:val="24"/>
          <w:szCs w:val="24"/>
        </w:rPr>
      </w:pPr>
    </w:p>
    <w:sectPr w:rsidR="00DD3143" w:rsidRPr="007713C1" w:rsidSect="007F3C65">
      <w:type w:val="continuous"/>
      <w:pgSz w:w="11906" w:h="16838"/>
      <w:pgMar w:top="426" w:right="1133" w:bottom="851" w:left="1417"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C124F" w14:textId="77777777" w:rsidR="00C332C2" w:rsidRDefault="00C332C2" w:rsidP="002325A3">
      <w:pPr>
        <w:spacing w:after="0" w:line="240" w:lineRule="auto"/>
      </w:pPr>
      <w:r>
        <w:separator/>
      </w:r>
    </w:p>
  </w:endnote>
  <w:endnote w:type="continuationSeparator" w:id="0">
    <w:p w14:paraId="02117AFE" w14:textId="77777777" w:rsidR="00C332C2" w:rsidRDefault="00C332C2" w:rsidP="002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HG Mincho Light J">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C89D2" w14:textId="630B2982" w:rsidR="00C95E66" w:rsidRDefault="00C95E66">
    <w:pPr>
      <w:pStyle w:val="ab"/>
      <w:jc w:val="center"/>
    </w:pPr>
    <w:r>
      <w:fldChar w:fldCharType="begin"/>
    </w:r>
    <w:r>
      <w:instrText>PAGE   \* MERGEFORMAT</w:instrText>
    </w:r>
    <w:r>
      <w:fldChar w:fldCharType="separate"/>
    </w:r>
    <w:r w:rsidR="004C6C48">
      <w:rPr>
        <w:noProof/>
      </w:rPr>
      <w:t>13</w:t>
    </w:r>
    <w:r>
      <w:rPr>
        <w:noProof/>
      </w:rPr>
      <w:fldChar w:fldCharType="end"/>
    </w:r>
  </w:p>
  <w:p w14:paraId="4F90357A" w14:textId="77777777" w:rsidR="00C95E66" w:rsidRDefault="00C95E6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E89EF" w14:textId="77777777" w:rsidR="00C332C2" w:rsidRDefault="00C332C2" w:rsidP="002325A3">
      <w:pPr>
        <w:spacing w:after="0" w:line="240" w:lineRule="auto"/>
      </w:pPr>
      <w:r>
        <w:separator/>
      </w:r>
    </w:p>
  </w:footnote>
  <w:footnote w:type="continuationSeparator" w:id="0">
    <w:p w14:paraId="4910D043" w14:textId="77777777" w:rsidR="00C332C2" w:rsidRDefault="00C332C2" w:rsidP="002325A3">
      <w:pPr>
        <w:spacing w:after="0" w:line="240" w:lineRule="auto"/>
      </w:pPr>
      <w:r>
        <w:continuationSeparator/>
      </w:r>
    </w:p>
  </w:footnote>
  <w:footnote w:id="1">
    <w:p w14:paraId="0B144377" w14:textId="77777777" w:rsidR="00C95E66" w:rsidRPr="00D467D3" w:rsidRDefault="00C95E66">
      <w:pPr>
        <w:pStyle w:val="a4"/>
        <w:rPr>
          <w:rFonts w:ascii="Times New Roman" w:hAnsi="Times New Roman"/>
        </w:rPr>
      </w:pPr>
      <w:r w:rsidRPr="00D467D3">
        <w:rPr>
          <w:rStyle w:val="a6"/>
          <w:rFonts w:ascii="Times New Roman" w:hAnsi="Times New Roman"/>
        </w:rPr>
        <w:footnoteRef/>
      </w:r>
      <w:r w:rsidRPr="00D467D3">
        <w:rPr>
          <w:rFonts w:ascii="Times New Roman" w:hAnsi="Times New Roman"/>
        </w:rPr>
        <w:t xml:space="preserve"> Съгласно Регламент за изпълнение (ЕС) № 215/2014 на комисията от 7 март 2014 година.</w:t>
      </w:r>
    </w:p>
  </w:footnote>
  <w:footnote w:id="2">
    <w:p w14:paraId="236CF390" w14:textId="77777777" w:rsidR="00C95E66" w:rsidRPr="008E4E38" w:rsidRDefault="00C95E66">
      <w:pPr>
        <w:pStyle w:val="a4"/>
      </w:pPr>
      <w:r>
        <w:rPr>
          <w:rStyle w:val="a6"/>
        </w:rPr>
        <w:footnoteRef/>
      </w:r>
      <w:r>
        <w:t xml:space="preserve"> Съгласно одобрената СВОМР по съответната мярка.</w:t>
      </w:r>
    </w:p>
  </w:footnote>
  <w:footnote w:id="3">
    <w:p w14:paraId="25C8B228" w14:textId="77777777" w:rsidR="00C95E66" w:rsidRPr="009F6448" w:rsidRDefault="00C95E66" w:rsidP="008F4A32">
      <w:pPr>
        <w:pStyle w:val="Default"/>
        <w:rPr>
          <w:rFonts w:eastAsia="Calibri"/>
          <w:sz w:val="20"/>
          <w:szCs w:val="20"/>
        </w:rPr>
      </w:pPr>
      <w:r>
        <w:rPr>
          <w:rStyle w:val="a6"/>
        </w:rPr>
        <w:t>3</w:t>
      </w:r>
      <w:r>
        <w:t xml:space="preserve"> </w:t>
      </w:r>
      <w:r w:rsidRPr="009F6448">
        <w:rPr>
          <w:rFonts w:eastAsia="Calibri"/>
          <w:sz w:val="20"/>
          <w:szCs w:val="20"/>
        </w:rPr>
        <w:t xml:space="preserve">Зелени умения са: </w:t>
      </w:r>
    </w:p>
    <w:p w14:paraId="1F677004" w14:textId="77777777" w:rsidR="00C95E66" w:rsidRPr="009F6448" w:rsidRDefault="00C95E66" w:rsidP="008F4A32">
      <w:pPr>
        <w:autoSpaceDE w:val="0"/>
        <w:autoSpaceDN w:val="0"/>
        <w:adjustRightInd w:val="0"/>
        <w:spacing w:after="19" w:line="240" w:lineRule="auto"/>
        <w:rPr>
          <w:rFonts w:ascii="Times New Roman" w:hAnsi="Times New Roman"/>
          <w:color w:val="000000"/>
          <w:sz w:val="20"/>
          <w:szCs w:val="20"/>
          <w:lang w:eastAsia="bg-BG"/>
        </w:rPr>
      </w:pPr>
      <w:r w:rsidRPr="009F6448">
        <w:rPr>
          <w:rFonts w:ascii="Times New Roman" w:hAnsi="Times New Roman"/>
          <w:color w:val="000000"/>
          <w:sz w:val="20"/>
          <w:szCs w:val="20"/>
          <w:lang w:eastAsia="bg-BG"/>
        </w:rPr>
        <w:t xml:space="preserve">- Умения, необходими за заемането на „зелени“ работни места; </w:t>
      </w:r>
    </w:p>
    <w:p w14:paraId="5E4107DE" w14:textId="77777777" w:rsidR="00C95E66" w:rsidRPr="009F6448" w:rsidRDefault="00C95E66" w:rsidP="008F4A32">
      <w:pPr>
        <w:autoSpaceDE w:val="0"/>
        <w:autoSpaceDN w:val="0"/>
        <w:adjustRightInd w:val="0"/>
        <w:spacing w:after="19" w:line="240" w:lineRule="auto"/>
        <w:rPr>
          <w:rFonts w:ascii="Times New Roman" w:hAnsi="Times New Roman"/>
          <w:color w:val="000000"/>
          <w:sz w:val="20"/>
          <w:szCs w:val="20"/>
          <w:lang w:eastAsia="bg-BG"/>
        </w:rPr>
      </w:pPr>
      <w:r w:rsidRPr="009F6448">
        <w:rPr>
          <w:rFonts w:ascii="Times New Roman" w:hAnsi="Times New Roman"/>
          <w:color w:val="000000"/>
          <w:sz w:val="20"/>
          <w:szCs w:val="20"/>
          <w:lang w:eastAsia="bg-BG"/>
        </w:rPr>
        <w:t xml:space="preserve">- Умения, необходими за трансформиране на традиционните работни места в зелени такива; </w:t>
      </w:r>
    </w:p>
    <w:p w14:paraId="7FD7B53F" w14:textId="77777777" w:rsidR="00C95E66" w:rsidRDefault="00C95E66" w:rsidP="008F4A32">
      <w:pPr>
        <w:autoSpaceDE w:val="0"/>
        <w:autoSpaceDN w:val="0"/>
        <w:adjustRightInd w:val="0"/>
        <w:spacing w:after="0" w:line="240" w:lineRule="auto"/>
        <w:rPr>
          <w:rFonts w:ascii="Times New Roman" w:hAnsi="Times New Roman"/>
          <w:color w:val="000000"/>
          <w:sz w:val="20"/>
          <w:szCs w:val="20"/>
          <w:lang w:eastAsia="bg-BG"/>
        </w:rPr>
      </w:pPr>
      <w:r w:rsidRPr="009F6448">
        <w:rPr>
          <w:rFonts w:ascii="Times New Roman" w:hAnsi="Times New Roman"/>
          <w:color w:val="000000"/>
          <w:sz w:val="20"/>
          <w:szCs w:val="20"/>
          <w:lang w:eastAsia="bg-BG"/>
        </w:rPr>
        <w:t xml:space="preserve">- Умения, изискващи се от прехода към нисковъглеродна и ресурсноефективна икономика, вкл. познания, специализирана информация за технологии и продукти, който биха намалили вредното влияние върху околната среда. </w:t>
      </w:r>
    </w:p>
    <w:p w14:paraId="11513DC8" w14:textId="77777777" w:rsidR="00C95E66" w:rsidRDefault="00C95E66">
      <w:pPr>
        <w:pStyle w:val="a4"/>
      </w:pPr>
    </w:p>
  </w:footnote>
  <w:footnote w:id="4">
    <w:p w14:paraId="74BBD9ED" w14:textId="77777777" w:rsidR="00C95E66" w:rsidRPr="009F6448" w:rsidRDefault="00C95E66" w:rsidP="008F4A32">
      <w:pPr>
        <w:autoSpaceDE w:val="0"/>
        <w:autoSpaceDN w:val="0"/>
        <w:adjustRightInd w:val="0"/>
        <w:spacing w:after="0" w:line="240" w:lineRule="auto"/>
        <w:rPr>
          <w:rFonts w:ascii="Times New Roman" w:hAnsi="Times New Roman"/>
          <w:color w:val="000000"/>
          <w:sz w:val="20"/>
          <w:szCs w:val="20"/>
          <w:lang w:eastAsia="bg-BG"/>
        </w:rPr>
      </w:pPr>
      <w:r>
        <w:rPr>
          <w:rStyle w:val="a6"/>
        </w:rPr>
        <w:t>4</w:t>
      </w:r>
      <w:r>
        <w:t xml:space="preserve"> </w:t>
      </w:r>
      <w:r w:rsidRPr="00E24B60">
        <w:rPr>
          <w:rFonts w:ascii="Times New Roman" w:hAnsi="Times New Roman"/>
          <w:sz w:val="16"/>
          <w:szCs w:val="16"/>
        </w:rPr>
        <w:t xml:space="preserve">Съгласно §1, т. 7 от  ДР ЗЗБУТ  </w:t>
      </w:r>
      <w:r w:rsidRPr="00E24B60">
        <w:rPr>
          <w:rFonts w:ascii="Times New Roman" w:hAnsi="Times New Roman"/>
          <w:color w:val="000000"/>
          <w:sz w:val="16"/>
          <w:szCs w:val="16"/>
          <w:shd w:val="clear" w:color="auto" w:fill="FEFEFE"/>
        </w:rPr>
        <w:t>"</w:t>
      </w:r>
      <w:r w:rsidRPr="00E24B60">
        <w:rPr>
          <w:rStyle w:val="legaldocreference"/>
          <w:rFonts w:ascii="Times New Roman" w:hAnsi="Times New Roman"/>
          <w:color w:val="000000"/>
          <w:sz w:val="16"/>
          <w:szCs w:val="16"/>
          <w:shd w:val="clear" w:color="auto" w:fill="FEFEFE"/>
        </w:rPr>
        <w:t>Лично предпазно средство</w:t>
      </w:r>
      <w:r w:rsidRPr="00E24B60">
        <w:rPr>
          <w:rFonts w:ascii="Times New Roman" w:hAnsi="Times New Roman"/>
          <w:color w:val="000000"/>
          <w:sz w:val="16"/>
          <w:szCs w:val="16"/>
          <w:shd w:val="clear" w:color="auto" w:fill="FEFEFE"/>
        </w:rPr>
        <w:t>" е всяко приспособление, екипировка, проектирано да се носи или използва от работещия, за да го предпазва от една или повече възможни опасности, заплашващи неговото здраве и безопасност при работа, както и всяко допълнение, принадлежност или специално работно облекло, проектирани за същата цел.</w:t>
      </w:r>
    </w:p>
    <w:p w14:paraId="65A442BF" w14:textId="77777777" w:rsidR="00C95E66" w:rsidRDefault="00C95E66" w:rsidP="008F4A32">
      <w:pPr>
        <w:pStyle w:val="ab"/>
      </w:pPr>
    </w:p>
    <w:p w14:paraId="69A177B8" w14:textId="77777777" w:rsidR="00C95E66" w:rsidRPr="00E24B60" w:rsidRDefault="00C95E66" w:rsidP="00E24B60">
      <w:pPr>
        <w:pStyle w:val="a4"/>
        <w:jc w:val="both"/>
        <w:rPr>
          <w:rFonts w:ascii="Times New Roman" w:hAnsi="Times New Roman"/>
          <w:sz w:val="16"/>
          <w:szCs w:val="16"/>
        </w:rPr>
      </w:pPr>
    </w:p>
  </w:footnote>
  <w:footnote w:id="5">
    <w:p w14:paraId="727AC1FB" w14:textId="77777777" w:rsidR="00C95E66" w:rsidRPr="00E54FD9" w:rsidRDefault="00C95E66" w:rsidP="00E54FD9">
      <w:pPr>
        <w:pStyle w:val="Default"/>
        <w:rPr>
          <w:rFonts w:eastAsia="Calibri"/>
          <w:sz w:val="18"/>
          <w:szCs w:val="18"/>
        </w:rPr>
      </w:pPr>
      <w:r>
        <w:rPr>
          <w:rStyle w:val="a6"/>
        </w:rPr>
        <w:footnoteRef/>
      </w:r>
      <w:r>
        <w:t xml:space="preserve"> </w:t>
      </w:r>
      <w:r w:rsidRPr="00E54FD9">
        <w:rPr>
          <w:rFonts w:eastAsia="Calibri"/>
          <w:sz w:val="18"/>
          <w:szCs w:val="18"/>
        </w:rPr>
        <w:t xml:space="preserve">Зает е лице на 15 и повече навършени години, което: </w:t>
      </w:r>
    </w:p>
    <w:p w14:paraId="6A70A8DA" w14:textId="77777777" w:rsidR="00C95E66" w:rsidRPr="00E54FD9" w:rsidRDefault="00C95E66" w:rsidP="00E54FD9">
      <w:pPr>
        <w:autoSpaceDE w:val="0"/>
        <w:autoSpaceDN w:val="0"/>
        <w:adjustRightInd w:val="0"/>
        <w:spacing w:after="0" w:line="240" w:lineRule="auto"/>
        <w:rPr>
          <w:rFonts w:ascii="Times New Roman" w:hAnsi="Times New Roman"/>
          <w:color w:val="000000"/>
          <w:sz w:val="18"/>
          <w:szCs w:val="18"/>
          <w:lang w:eastAsia="bg-BG"/>
        </w:rPr>
      </w:pPr>
      <w:r w:rsidRPr="00E54FD9">
        <w:rPr>
          <w:rFonts w:ascii="Times New Roman" w:hAnsi="Times New Roman"/>
          <w:color w:val="000000"/>
          <w:sz w:val="18"/>
          <w:szCs w:val="18"/>
          <w:lang w:eastAsia="bg-BG"/>
        </w:rPr>
        <w:t xml:space="preserve">- извършва работа срещу заплащане (в пари или натура) или друг доход; </w:t>
      </w:r>
    </w:p>
    <w:p w14:paraId="7F0A97F8" w14:textId="77777777" w:rsidR="00C95E66" w:rsidRPr="00C95E66" w:rsidRDefault="00C95E66" w:rsidP="00E54FD9">
      <w:pPr>
        <w:pStyle w:val="a4"/>
      </w:pPr>
      <w:r w:rsidRPr="00E54FD9">
        <w:rPr>
          <w:rFonts w:ascii="Times New Roman" w:hAnsi="Times New Roman"/>
          <w:color w:val="000000"/>
          <w:sz w:val="18"/>
          <w:szCs w:val="18"/>
          <w:lang w:eastAsia="bg-BG"/>
        </w:rPr>
        <w:t xml:space="preserve">- не работи, но има работа, от която временно отсъства поради отпуск, болест, бременност, раждане и отглеждане на малко дете (за периода, през който получава пълния размер на възнаграждението си), неблагоприятни климатични </w:t>
      </w:r>
      <w:r w:rsidRPr="00C95E66">
        <w:rPr>
          <w:rFonts w:ascii="Times New Roman" w:hAnsi="Times New Roman"/>
          <w:sz w:val="18"/>
          <w:szCs w:val="18"/>
          <w:lang w:eastAsia="bg-BG"/>
        </w:rPr>
        <w:t xml:space="preserve">условия, стачка или други подобни причини. </w:t>
      </w:r>
      <w:r w:rsidRPr="00C95E66">
        <w:rPr>
          <w:rFonts w:ascii="Times New Roman" w:hAnsi="Times New Roman"/>
          <w:sz w:val="24"/>
          <w:szCs w:val="24"/>
          <w:lang w:eastAsia="bg-BG"/>
        </w:rPr>
        <w:t xml:space="preserve"> </w:t>
      </w:r>
    </w:p>
  </w:footnote>
  <w:footnote w:id="6">
    <w:p w14:paraId="5475110F" w14:textId="4012DF43" w:rsidR="00C95E66" w:rsidRPr="009E40FB" w:rsidRDefault="00C95E66" w:rsidP="00E54FD9">
      <w:pPr>
        <w:pStyle w:val="Default"/>
        <w:rPr>
          <w:rFonts w:eastAsia="Calibri"/>
          <w:color w:val="FF0000"/>
          <w:sz w:val="18"/>
          <w:szCs w:val="18"/>
        </w:rPr>
      </w:pPr>
      <w:r w:rsidRPr="00C95E66">
        <w:rPr>
          <w:rStyle w:val="a6"/>
          <w:color w:val="auto"/>
        </w:rPr>
        <w:footnoteRef/>
      </w:r>
      <w:r w:rsidRPr="00C95E66">
        <w:rPr>
          <w:color w:val="auto"/>
        </w:rPr>
        <w:t xml:space="preserve"> </w:t>
      </w:r>
      <w:r w:rsidRPr="00C95E66">
        <w:rPr>
          <w:rFonts w:eastAsia="Calibri"/>
          <w:color w:val="auto"/>
          <w:sz w:val="18"/>
          <w:szCs w:val="18"/>
        </w:rPr>
        <w:t xml:space="preserve">Самостоятелно заети  лица - лицата, които сами или в съдружие с други лица извършват стопанска дейност, работят на свободна (частна) практика, работят под аренда или извършват самостоятелно друга дейност, като не наемат на работа други лица; </w:t>
      </w:r>
    </w:p>
    <w:p w14:paraId="2A1C51FB" w14:textId="77777777" w:rsidR="00C95E66" w:rsidRPr="00E54FD9" w:rsidRDefault="00C95E66" w:rsidP="00E54FD9">
      <w:pPr>
        <w:autoSpaceDE w:val="0"/>
        <w:autoSpaceDN w:val="0"/>
        <w:adjustRightInd w:val="0"/>
        <w:spacing w:after="0" w:line="240" w:lineRule="auto"/>
        <w:rPr>
          <w:rFonts w:ascii="Times New Roman" w:hAnsi="Times New Roman"/>
          <w:color w:val="000000"/>
          <w:sz w:val="18"/>
          <w:szCs w:val="18"/>
          <w:lang w:eastAsia="bg-BG"/>
        </w:rPr>
      </w:pPr>
      <w:r w:rsidRPr="00E54FD9">
        <w:rPr>
          <w:rFonts w:ascii="Times New Roman" w:hAnsi="Times New Roman"/>
          <w:color w:val="000000"/>
          <w:sz w:val="18"/>
          <w:szCs w:val="18"/>
          <w:lang w:eastAsia="bg-BG"/>
        </w:rPr>
        <w:t xml:space="preserve">1. Лице, което работи в неговия / нейния собствен бизнес, свободна (частна) практика или стопанство за целите на спечелване на печалба, дори ако предприятието не успява да реализира печалба; </w:t>
      </w:r>
    </w:p>
    <w:p w14:paraId="1B81C262" w14:textId="010832DC" w:rsidR="00C95E66" w:rsidRPr="00E54FD9" w:rsidRDefault="00C95E66" w:rsidP="00E54FD9">
      <w:pPr>
        <w:autoSpaceDE w:val="0"/>
        <w:autoSpaceDN w:val="0"/>
        <w:adjustRightInd w:val="0"/>
        <w:spacing w:after="0" w:line="240" w:lineRule="auto"/>
        <w:rPr>
          <w:rFonts w:ascii="Times New Roman" w:hAnsi="Times New Roman"/>
          <w:color w:val="000000"/>
          <w:sz w:val="18"/>
          <w:szCs w:val="18"/>
          <w:lang w:eastAsia="bg-BG"/>
        </w:rPr>
      </w:pPr>
      <w:r w:rsidRPr="00E54FD9">
        <w:rPr>
          <w:rFonts w:ascii="Times New Roman" w:hAnsi="Times New Roman"/>
          <w:color w:val="000000"/>
          <w:sz w:val="18"/>
          <w:szCs w:val="18"/>
          <w:lang w:eastAsia="bg-BG"/>
        </w:rPr>
        <w:t xml:space="preserve">2. Лице, което прекарва време в управление на бизнес, предприятие, дори ако не са били направени никакви продажби, никакви професионални услуги не са били извършени, или не е произведено реално нищо (напримерархитект, който прекарва времето в изчакване на клиенти в неговия / нейния офис; </w:t>
      </w:r>
    </w:p>
    <w:p w14:paraId="5C0AE5EB" w14:textId="56EC022F" w:rsidR="00C95E66" w:rsidRDefault="00C95E66" w:rsidP="00E54FD9">
      <w:pPr>
        <w:pStyle w:val="a4"/>
      </w:pPr>
      <w:r w:rsidRPr="00E54FD9">
        <w:rPr>
          <w:rFonts w:ascii="Times New Roman" w:hAnsi="Times New Roman"/>
          <w:color w:val="000000"/>
          <w:sz w:val="18"/>
          <w:szCs w:val="18"/>
          <w:lang w:eastAsia="bg-BG"/>
        </w:rPr>
        <w:t xml:space="preserve">3. Лице, което е </w:t>
      </w:r>
      <w:r>
        <w:rPr>
          <w:rFonts w:ascii="Times New Roman" w:hAnsi="Times New Roman"/>
          <w:color w:val="000000"/>
          <w:sz w:val="18"/>
          <w:szCs w:val="18"/>
          <w:lang w:eastAsia="bg-BG"/>
        </w:rPr>
        <w:t>в процес на създаване на бизнес</w:t>
      </w:r>
      <w:r w:rsidRPr="00E54FD9">
        <w:rPr>
          <w:rFonts w:ascii="Times New Roman" w:hAnsi="Times New Roman"/>
          <w:color w:val="000000"/>
          <w:sz w:val="18"/>
          <w:szCs w:val="18"/>
          <w:lang w:eastAsia="bg-BG"/>
        </w:rPr>
        <w:t xml:space="preserve"> или предприятие, като това включва закупуването или инсталирането на оборудване, както и поръчка на доставки с оглед подготовка за откриване на нов бизнес. Неплатен семеен работник се счита за самостоятелно заето лице, ако работата му допринася пряко за бизнеса, или предприятието, притежавани или управлявани от свързан член на същото домакинство. </w:t>
      </w:r>
      <w:r w:rsidRPr="00E54FD9">
        <w:rPr>
          <w:rFonts w:ascii="Times New Roman" w:hAnsi="Times New Roman"/>
          <w:color w:val="000000"/>
          <w:sz w:val="24"/>
          <w:szCs w:val="24"/>
          <w:lang w:eastAsia="bg-BG"/>
        </w:rPr>
        <w:t xml:space="preserve"> </w:t>
      </w:r>
    </w:p>
  </w:footnote>
  <w:footnote w:id="7">
    <w:p w14:paraId="29234AAE" w14:textId="77777777" w:rsidR="00C95E66" w:rsidRDefault="00C95E66">
      <w:pPr>
        <w:pStyle w:val="a4"/>
      </w:pPr>
      <w:r>
        <w:rPr>
          <w:rStyle w:val="a6"/>
        </w:rPr>
        <w:footnoteRef/>
      </w:r>
      <w:r>
        <w:t xml:space="preserve"> </w:t>
      </w:r>
      <w:r>
        <w:rPr>
          <w:sz w:val="18"/>
          <w:szCs w:val="18"/>
        </w:rPr>
        <w:t xml:space="preserve">Съгласно чл. 94 от Закона за гражданската регистрация, обн. ДВ. бр.67 от 2от 27 Юли 1999г. и посл. изм </w:t>
      </w:r>
      <w:r>
        <w:t xml:space="preserve"> </w:t>
      </w:r>
    </w:p>
  </w:footnote>
  <w:footnote w:id="8">
    <w:p w14:paraId="49F4B4AD" w14:textId="77777777" w:rsidR="00C95E66" w:rsidRPr="00C75904" w:rsidRDefault="00C95E66">
      <w:pPr>
        <w:pStyle w:val="a4"/>
      </w:pPr>
      <w:r w:rsidRPr="005639F0">
        <w:rPr>
          <w:rStyle w:val="a6"/>
        </w:rPr>
        <w:footnoteRef/>
      </w:r>
      <w:r w:rsidRPr="005639F0">
        <w:t xml:space="preserve"> Периодът от три бюджетни години обхваща текущата бюджетна година и предходните две</w:t>
      </w:r>
    </w:p>
  </w:footnote>
  <w:footnote w:id="9">
    <w:p w14:paraId="4BC424EB" w14:textId="77777777" w:rsidR="00C95E66" w:rsidRPr="006568A1" w:rsidRDefault="00C95E66" w:rsidP="008042A7">
      <w:pPr>
        <w:pStyle w:val="a4"/>
        <w:rPr>
          <w:ins w:id="62" w:author="user" w:date="2017-10-10T11:39:00Z"/>
        </w:rPr>
      </w:pPr>
      <w:r>
        <w:rPr>
          <w:rStyle w:val="a6"/>
        </w:rPr>
        <w:t>9</w:t>
      </w:r>
      <w:r>
        <w:t xml:space="preserve"> При проверка </w:t>
      </w:r>
      <w:r w:rsidRPr="00B334A9">
        <w:t>на натрупването до</w:t>
      </w:r>
      <w:r>
        <w:t xml:space="preserve"> таваните 100 000/200 000 евро се взема </w:t>
      </w:r>
      <w:r w:rsidRPr="00B334A9">
        <w:t>пред</w:t>
      </w:r>
      <w:r>
        <w:t>вид всяка предоставен</w:t>
      </w:r>
      <w:r>
        <w:rPr>
          <w:lang w:val="en-US"/>
        </w:rPr>
        <w:t>a</w:t>
      </w:r>
      <w:r>
        <w:t xml:space="preserve"> минимална</w:t>
      </w:r>
      <w:r w:rsidRPr="00B334A9">
        <w:t xml:space="preserve"> помощ, независимо от формата, целта и източника на финансиране.</w:t>
      </w:r>
    </w:p>
  </w:footnote>
  <w:footnote w:id="10">
    <w:p w14:paraId="3EC91D91" w14:textId="77777777" w:rsidR="00C95E66" w:rsidRDefault="00C95E66" w:rsidP="00CC389A">
      <w:pPr>
        <w:pStyle w:val="a4"/>
      </w:pPr>
      <w:r>
        <w:rPr>
          <w:rStyle w:val="a6"/>
        </w:rPr>
        <w:t>10</w:t>
      </w:r>
      <w:r>
        <w:t xml:space="preserve"> </w:t>
      </w:r>
      <w:r w:rsidRPr="007427A7">
        <w:t>При оценка на допустимостта на кандидата, дейността и изпълнението на условията за предоставяне на минимална помощ се вземат предвид дефинициите по чл. 2, пар. 1 от Регламента.</w:t>
      </w:r>
    </w:p>
    <w:p w14:paraId="4480277B" w14:textId="77777777" w:rsidR="00C95E66" w:rsidRPr="006568A1" w:rsidRDefault="00C95E66" w:rsidP="00CC389A">
      <w:pPr>
        <w:pStyle w:val="a4"/>
        <w:rPr>
          <w:ins w:id="68" w:author="user" w:date="2017-10-10T11:44:00Z"/>
        </w:rPr>
      </w:pPr>
    </w:p>
  </w:footnote>
  <w:footnote w:id="11">
    <w:p w14:paraId="0377716E" w14:textId="77777777" w:rsidR="00C95E66" w:rsidRDefault="00C95E66" w:rsidP="00D827FC">
      <w:pPr>
        <w:pStyle w:val="a4"/>
      </w:pPr>
      <w:r>
        <w:rPr>
          <w:rStyle w:val="a6"/>
        </w:rPr>
        <w:footnoteRef/>
      </w:r>
      <w:r>
        <w:t xml:space="preserve"> Критериите за класиране при еднакъв брой точки могат да бъдат променяни за всяка процедура. </w:t>
      </w:r>
    </w:p>
  </w:footnote>
  <w:footnote w:id="12">
    <w:p w14:paraId="184730FA" w14:textId="77777777" w:rsidR="00C95E66" w:rsidRPr="00814D64" w:rsidRDefault="00C95E66" w:rsidP="00814D64">
      <w:pPr>
        <w:pStyle w:val="a4"/>
        <w:jc w:val="both"/>
        <w:rPr>
          <w:rFonts w:ascii="Times New Roman" w:hAnsi="Times New Roman"/>
          <w:sz w:val="16"/>
          <w:szCs w:val="16"/>
        </w:rPr>
      </w:pPr>
      <w:r w:rsidRPr="00814D64">
        <w:rPr>
          <w:rStyle w:val="a6"/>
          <w:rFonts w:ascii="Times New Roman" w:hAnsi="Times New Roman"/>
          <w:sz w:val="16"/>
          <w:szCs w:val="16"/>
        </w:rPr>
        <w:footnoteRef/>
      </w:r>
      <w:r w:rsidRPr="00814D64">
        <w:rPr>
          <w:rFonts w:ascii="Times New Roman" w:hAnsi="Times New Roman"/>
          <w:sz w:val="16"/>
          <w:szCs w:val="16"/>
        </w:rPr>
        <w:t xml:space="preserve"> Съгласно чл. 32, ал. 3 от Закона за счетоводството „Годишните финансови отчети на едноличните търговци, които не подлежат на задължителен независим финансов одит и на които размерът на нетните приходи от продажби за текущата година не надхвърля 100 000 лв., могат да се състоят само от отчет за приходите и разходите”. В този случай се представя целият отчет за приходите и разходите към Годишния отчет за дейността на кандидата  </w:t>
      </w:r>
    </w:p>
  </w:footnote>
  <w:footnote w:id="13">
    <w:p w14:paraId="7E2E9A25" w14:textId="4FBD0F40" w:rsidR="00C95E66" w:rsidRPr="00814D64" w:rsidRDefault="00C95E66" w:rsidP="00814D64">
      <w:pPr>
        <w:pStyle w:val="a4"/>
        <w:jc w:val="both"/>
        <w:rPr>
          <w:rFonts w:ascii="Times New Roman" w:hAnsi="Times New Roman"/>
          <w:sz w:val="16"/>
          <w:szCs w:val="16"/>
        </w:rPr>
      </w:pPr>
      <w:r w:rsidRPr="00814D64">
        <w:rPr>
          <w:rStyle w:val="a6"/>
          <w:rFonts w:ascii="Times New Roman" w:hAnsi="Times New Roman"/>
          <w:sz w:val="16"/>
          <w:szCs w:val="16"/>
        </w:rPr>
        <w:footnoteRef/>
      </w:r>
      <w:r w:rsidRPr="00814D64">
        <w:rPr>
          <w:rFonts w:ascii="Times New Roman" w:hAnsi="Times New Roman"/>
          <w:sz w:val="16"/>
          <w:szCs w:val="16"/>
        </w:rPr>
        <w:t xml:space="preserve"> Когато кандидатът съставя консолидиран финансов отчет или участва в консолидация, следва да бъдат представени консолидирани Отчет за приходите и разходите и Счетоводен баланс за</w:t>
      </w:r>
      <w:r>
        <w:rPr>
          <w:rFonts w:ascii="Times New Roman" w:hAnsi="Times New Roman"/>
          <w:sz w:val="16"/>
          <w:szCs w:val="16"/>
        </w:rPr>
        <w:t xml:space="preserve"> текущата </w:t>
      </w:r>
      <w:r w:rsidRPr="00814D64">
        <w:rPr>
          <w:rFonts w:ascii="Times New Roman" w:hAnsi="Times New Roman"/>
          <w:sz w:val="16"/>
          <w:szCs w:val="16"/>
        </w:rPr>
        <w:t xml:space="preserve"> финансова година.  </w:t>
      </w:r>
    </w:p>
  </w:footnote>
  <w:footnote w:id="14">
    <w:p w14:paraId="5CDC678A" w14:textId="77777777" w:rsidR="00C95E66" w:rsidRDefault="00C95E66" w:rsidP="00ED253A">
      <w:pPr>
        <w:pStyle w:val="a4"/>
      </w:pPr>
      <w:r>
        <w:rPr>
          <w:rStyle w:val="a6"/>
        </w:rPr>
        <w:footnoteRef/>
      </w:r>
      <w:r>
        <w:t xml:space="preserve"> </w:t>
      </w:r>
      <w:r w:rsidRPr="00FD78FC">
        <w:rPr>
          <w:rFonts w:ascii="Times New Roman" w:hAnsi="Times New Roman"/>
        </w:rPr>
        <w:t>Списъкът с документите е примерен и се актуализира, съгласно спецификата на всяка процедура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E4426" w14:textId="77777777" w:rsidR="00C95E66" w:rsidRDefault="00C95E66">
    <w:pPr>
      <w:pStyle w:val="a9"/>
      <w:pBdr>
        <w:bottom w:val="single" w:sz="4" w:space="1" w:color="A5A5A5"/>
      </w:pBdr>
      <w:tabs>
        <w:tab w:val="left" w:pos="2580"/>
        <w:tab w:val="left" w:pos="2985"/>
      </w:tabs>
      <w:spacing w:after="120" w:line="276" w:lineRule="auto"/>
      <w:rPr>
        <w:b/>
        <w:bCs/>
        <w:color w:val="44546A"/>
        <w:sz w:val="28"/>
        <w:szCs w:val="28"/>
        <w:lang w:val="en-US"/>
      </w:rPr>
    </w:pPr>
    <w:r>
      <w:rPr>
        <w:noProof/>
        <w:lang w:eastAsia="bg-BG"/>
      </w:rPr>
      <w:drawing>
        <wp:anchor distT="0" distB="0" distL="114300" distR="114300" simplePos="0" relativeHeight="251657216" behindDoc="0" locked="0" layoutInCell="1" allowOverlap="1" wp14:anchorId="086E55CD" wp14:editId="0BDE5E56">
          <wp:simplePos x="0" y="0"/>
          <wp:positionH relativeFrom="column">
            <wp:posOffset>33655</wp:posOffset>
          </wp:positionH>
          <wp:positionV relativeFrom="paragraph">
            <wp:posOffset>-197485</wp:posOffset>
          </wp:positionV>
          <wp:extent cx="1094105" cy="113411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l="18092"/>
                  <a:stretch>
                    <a:fillRect/>
                  </a:stretch>
                </pic:blipFill>
                <pic:spPr bwMode="auto">
                  <a:xfrm>
                    <a:off x="0" y="0"/>
                    <a:ext cx="1094105" cy="1134110"/>
                  </a:xfrm>
                  <a:prstGeom prst="rect">
                    <a:avLst/>
                  </a:prstGeom>
                  <a:noFill/>
                  <a:ln>
                    <a:noFill/>
                  </a:ln>
                </pic:spPr>
              </pic:pic>
            </a:graphicData>
          </a:graphic>
        </wp:anchor>
      </w:drawing>
    </w:r>
    <w:r>
      <w:rPr>
        <w:noProof/>
        <w:lang w:eastAsia="bg-BG"/>
      </w:rPr>
      <w:drawing>
        <wp:anchor distT="0" distB="0" distL="114300" distR="114300" simplePos="0" relativeHeight="251658240" behindDoc="0" locked="0" layoutInCell="1" allowOverlap="1" wp14:anchorId="6CD5B9F1" wp14:editId="5E4B554D">
          <wp:simplePos x="0" y="0"/>
          <wp:positionH relativeFrom="column">
            <wp:posOffset>4558030</wp:posOffset>
          </wp:positionH>
          <wp:positionV relativeFrom="paragraph">
            <wp:posOffset>-93980</wp:posOffset>
          </wp:positionV>
          <wp:extent cx="1138555" cy="97409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8555" cy="974090"/>
                  </a:xfrm>
                  <a:prstGeom prst="rect">
                    <a:avLst/>
                  </a:prstGeom>
                  <a:noFill/>
                  <a:ln>
                    <a:noFill/>
                  </a:ln>
                </pic:spPr>
              </pic:pic>
            </a:graphicData>
          </a:graphic>
        </wp:anchor>
      </w:drawing>
    </w:r>
  </w:p>
  <w:p w14:paraId="707930E1" w14:textId="77777777" w:rsidR="00C95E66" w:rsidRPr="00A60911" w:rsidRDefault="00C95E66">
    <w:pPr>
      <w:pStyle w:val="a9"/>
      <w:pBdr>
        <w:bottom w:val="single" w:sz="4" w:space="1" w:color="A5A5A5"/>
      </w:pBdr>
      <w:tabs>
        <w:tab w:val="left" w:pos="2580"/>
        <w:tab w:val="left" w:pos="2985"/>
      </w:tabs>
      <w:spacing w:after="120" w:line="276" w:lineRule="auto"/>
      <w:rPr>
        <w:b/>
        <w:bCs/>
        <w:color w:val="44546A"/>
        <w:lang w:val="en-US"/>
      </w:rPr>
    </w:pPr>
  </w:p>
  <w:p w14:paraId="74552816" w14:textId="77777777" w:rsidR="00C95E66" w:rsidRPr="000A5EA6" w:rsidRDefault="00C95E66">
    <w:pPr>
      <w:pStyle w:val="a9"/>
      <w:pBdr>
        <w:bottom w:val="single" w:sz="4" w:space="1" w:color="A5A5A5"/>
      </w:pBdr>
      <w:tabs>
        <w:tab w:val="left" w:pos="2580"/>
        <w:tab w:val="left" w:pos="2985"/>
      </w:tabs>
      <w:spacing w:after="120" w:line="276" w:lineRule="auto"/>
      <w:rPr>
        <w:color w:val="7F7F7F"/>
        <w:sz w:val="32"/>
        <w:szCs w:val="32"/>
      </w:rPr>
    </w:pPr>
    <w:r>
      <w:rPr>
        <w:color w:val="7F7F7F"/>
        <w:sz w:val="40"/>
        <w:szCs w:val="40"/>
        <w:lang w:val="en-US"/>
      </w:rPr>
      <w:tab/>
    </w:r>
    <w:r>
      <w:rPr>
        <w:color w:val="7F7F7F"/>
        <w:sz w:val="32"/>
        <w:szCs w:val="32"/>
      </w:rPr>
      <w:t>МИГ</w:t>
    </w:r>
    <w:r>
      <w:rPr>
        <w:color w:val="7F7F7F"/>
        <w:sz w:val="32"/>
        <w:szCs w:val="32"/>
        <w:lang w:val="en-US"/>
      </w:rPr>
      <w:t xml:space="preserve"> – </w:t>
    </w:r>
    <w:r>
      <w:rPr>
        <w:color w:val="7F7F7F"/>
        <w:sz w:val="32"/>
        <w:szCs w:val="32"/>
      </w:rPr>
      <w:t>ОБЩИНА МАРИЦА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40EC"/>
    <w:multiLevelType w:val="hybridMultilevel"/>
    <w:tmpl w:val="D200CF40"/>
    <w:lvl w:ilvl="0" w:tplc="DC1CE146">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
    <w:nsid w:val="01EE3998"/>
    <w:multiLevelType w:val="multilevel"/>
    <w:tmpl w:val="2C484A94"/>
    <w:lvl w:ilvl="0">
      <w:start w:val="1"/>
      <w:numFmt w:val="bullet"/>
      <w:pStyle w:val="Clause"/>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BC2FD6"/>
    <w:multiLevelType w:val="hybridMultilevel"/>
    <w:tmpl w:val="E21CFDE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07394DC5"/>
    <w:multiLevelType w:val="multilevel"/>
    <w:tmpl w:val="25AA4316"/>
    <w:lvl w:ilvl="0">
      <w:start w:val="1"/>
      <w:numFmt w:val="decimal"/>
      <w:pStyle w:val="GfAheading1"/>
      <w:lvlText w:val="%1."/>
      <w:lvlJc w:val="left"/>
      <w:pPr>
        <w:tabs>
          <w:tab w:val="num" w:pos="1070"/>
        </w:tabs>
        <w:ind w:left="107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600"/>
        </w:tabs>
        <w:ind w:left="360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4">
    <w:nsid w:val="08CC2EDE"/>
    <w:multiLevelType w:val="multilevel"/>
    <w:tmpl w:val="1A36E124"/>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5">
    <w:nsid w:val="0A1B51A4"/>
    <w:multiLevelType w:val="hybridMultilevel"/>
    <w:tmpl w:val="46D4989A"/>
    <w:lvl w:ilvl="0" w:tplc="0402000F">
      <w:start w:val="1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5E9335E"/>
    <w:multiLevelType w:val="hybridMultilevel"/>
    <w:tmpl w:val="66A8BF1A"/>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E2E0349"/>
    <w:multiLevelType w:val="hybridMultilevel"/>
    <w:tmpl w:val="D9AE66CA"/>
    <w:lvl w:ilvl="0" w:tplc="7FF2F66A">
      <w:start w:val="1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205E7ACA"/>
    <w:multiLevelType w:val="hybridMultilevel"/>
    <w:tmpl w:val="AEF46956"/>
    <w:lvl w:ilvl="0" w:tplc="0402000F">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2323355F"/>
    <w:multiLevelType w:val="hybridMultilevel"/>
    <w:tmpl w:val="AFC48DD2"/>
    <w:lvl w:ilvl="0" w:tplc="4A702700">
      <w:start w:val="1"/>
      <w:numFmt w:val="bullet"/>
      <w:lvlText w:val="-"/>
      <w:lvlJc w:val="left"/>
      <w:pPr>
        <w:ind w:left="1353" w:hanging="360"/>
      </w:pPr>
      <w:rPr>
        <w:rFonts w:ascii="Times New Roman" w:eastAsia="Times New Roman" w:hAnsi="Times New Roman" w:cs="Times New Roman" w:hint="default"/>
      </w:rPr>
    </w:lvl>
    <w:lvl w:ilvl="1" w:tplc="04020003">
      <w:start w:val="1"/>
      <w:numFmt w:val="bullet"/>
      <w:lvlText w:val="o"/>
      <w:lvlJc w:val="left"/>
      <w:pPr>
        <w:ind w:left="2073" w:hanging="360"/>
      </w:pPr>
      <w:rPr>
        <w:rFonts w:ascii="Courier New" w:hAnsi="Courier New" w:cs="Courier New" w:hint="default"/>
      </w:rPr>
    </w:lvl>
    <w:lvl w:ilvl="2" w:tplc="04020005">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10">
    <w:nsid w:val="23E00FFC"/>
    <w:multiLevelType w:val="hybridMultilevel"/>
    <w:tmpl w:val="BD840E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5DA45EE"/>
    <w:multiLevelType w:val="multilevel"/>
    <w:tmpl w:val="3B6AE0CC"/>
    <w:lvl w:ilvl="0">
      <w:start w:val="1"/>
      <w:numFmt w:val="decimal"/>
      <w:lvlText w:val="%1."/>
      <w:lvlJc w:val="left"/>
      <w:pPr>
        <w:ind w:left="720" w:hanging="360"/>
      </w:pPr>
      <w:rPr>
        <w:rFonts w:hint="default"/>
        <w:color w:val="0070C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31361799"/>
    <w:multiLevelType w:val="hybridMultilevel"/>
    <w:tmpl w:val="1D3A8B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317B7C9D"/>
    <w:multiLevelType w:val="hybridMultilevel"/>
    <w:tmpl w:val="B4DE4E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31CE793D"/>
    <w:multiLevelType w:val="hybridMultilevel"/>
    <w:tmpl w:val="E8103D0C"/>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330A3C86"/>
    <w:multiLevelType w:val="hybridMultilevel"/>
    <w:tmpl w:val="F510E8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33F9178E"/>
    <w:multiLevelType w:val="hybridMultilevel"/>
    <w:tmpl w:val="5D04DDA2"/>
    <w:lvl w:ilvl="0" w:tplc="477004D4">
      <w:start w:val="4"/>
      <w:numFmt w:val="decimal"/>
      <w:lvlText w:val="%1."/>
      <w:lvlJc w:val="left"/>
      <w:pPr>
        <w:ind w:left="1080"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nsid w:val="48CD34CF"/>
    <w:multiLevelType w:val="hybridMultilevel"/>
    <w:tmpl w:val="60587320"/>
    <w:lvl w:ilvl="0" w:tplc="5D749722">
      <w:start w:val="14"/>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nsid w:val="4A6A162E"/>
    <w:multiLevelType w:val="multilevel"/>
    <w:tmpl w:val="2D6CE98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B1E7FEB"/>
    <w:multiLevelType w:val="hybridMultilevel"/>
    <w:tmpl w:val="1EA86DF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0767892"/>
    <w:multiLevelType w:val="hybridMultilevel"/>
    <w:tmpl w:val="8642308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nsid w:val="528F6E79"/>
    <w:multiLevelType w:val="hybridMultilevel"/>
    <w:tmpl w:val="1BB6749C"/>
    <w:lvl w:ilvl="0" w:tplc="F284410E">
      <w:numFmt w:val="bullet"/>
      <w:lvlText w:val="•"/>
      <w:lvlJc w:val="left"/>
      <w:pPr>
        <w:ind w:left="1211" w:hanging="360"/>
      </w:pPr>
      <w:rPr>
        <w:rFonts w:ascii="Times New Roman" w:eastAsia="Times New Roman" w:hAnsi="Times New Roman" w:hint="default"/>
      </w:rPr>
    </w:lvl>
    <w:lvl w:ilvl="1" w:tplc="04020003" w:tentative="1">
      <w:start w:val="1"/>
      <w:numFmt w:val="bullet"/>
      <w:lvlText w:val="o"/>
      <w:lvlJc w:val="left"/>
      <w:pPr>
        <w:ind w:left="2084" w:hanging="360"/>
      </w:pPr>
      <w:rPr>
        <w:rFonts w:ascii="Courier New" w:hAnsi="Courier New" w:hint="default"/>
      </w:rPr>
    </w:lvl>
    <w:lvl w:ilvl="2" w:tplc="04020005" w:tentative="1">
      <w:start w:val="1"/>
      <w:numFmt w:val="bullet"/>
      <w:lvlText w:val=""/>
      <w:lvlJc w:val="left"/>
      <w:pPr>
        <w:ind w:left="2804" w:hanging="360"/>
      </w:pPr>
      <w:rPr>
        <w:rFonts w:ascii="Wingdings" w:hAnsi="Wingdings" w:hint="default"/>
      </w:rPr>
    </w:lvl>
    <w:lvl w:ilvl="3" w:tplc="04020001" w:tentative="1">
      <w:start w:val="1"/>
      <w:numFmt w:val="bullet"/>
      <w:lvlText w:val=""/>
      <w:lvlJc w:val="left"/>
      <w:pPr>
        <w:ind w:left="3524" w:hanging="360"/>
      </w:pPr>
      <w:rPr>
        <w:rFonts w:ascii="Symbol" w:hAnsi="Symbol" w:hint="default"/>
      </w:rPr>
    </w:lvl>
    <w:lvl w:ilvl="4" w:tplc="04020003" w:tentative="1">
      <w:start w:val="1"/>
      <w:numFmt w:val="bullet"/>
      <w:lvlText w:val="o"/>
      <w:lvlJc w:val="left"/>
      <w:pPr>
        <w:ind w:left="4244" w:hanging="360"/>
      </w:pPr>
      <w:rPr>
        <w:rFonts w:ascii="Courier New" w:hAnsi="Courier New" w:hint="default"/>
      </w:rPr>
    </w:lvl>
    <w:lvl w:ilvl="5" w:tplc="04020005" w:tentative="1">
      <w:start w:val="1"/>
      <w:numFmt w:val="bullet"/>
      <w:lvlText w:val=""/>
      <w:lvlJc w:val="left"/>
      <w:pPr>
        <w:ind w:left="4964" w:hanging="360"/>
      </w:pPr>
      <w:rPr>
        <w:rFonts w:ascii="Wingdings" w:hAnsi="Wingdings" w:hint="default"/>
      </w:rPr>
    </w:lvl>
    <w:lvl w:ilvl="6" w:tplc="04020001" w:tentative="1">
      <w:start w:val="1"/>
      <w:numFmt w:val="bullet"/>
      <w:lvlText w:val=""/>
      <w:lvlJc w:val="left"/>
      <w:pPr>
        <w:ind w:left="5684" w:hanging="360"/>
      </w:pPr>
      <w:rPr>
        <w:rFonts w:ascii="Symbol" w:hAnsi="Symbol" w:hint="default"/>
      </w:rPr>
    </w:lvl>
    <w:lvl w:ilvl="7" w:tplc="04020003" w:tentative="1">
      <w:start w:val="1"/>
      <w:numFmt w:val="bullet"/>
      <w:lvlText w:val="o"/>
      <w:lvlJc w:val="left"/>
      <w:pPr>
        <w:ind w:left="6404" w:hanging="360"/>
      </w:pPr>
      <w:rPr>
        <w:rFonts w:ascii="Courier New" w:hAnsi="Courier New" w:hint="default"/>
      </w:rPr>
    </w:lvl>
    <w:lvl w:ilvl="8" w:tplc="04020005" w:tentative="1">
      <w:start w:val="1"/>
      <w:numFmt w:val="bullet"/>
      <w:lvlText w:val=""/>
      <w:lvlJc w:val="left"/>
      <w:pPr>
        <w:ind w:left="7124" w:hanging="360"/>
      </w:pPr>
      <w:rPr>
        <w:rFonts w:ascii="Wingdings" w:hAnsi="Wingdings" w:hint="default"/>
      </w:rPr>
    </w:lvl>
  </w:abstractNum>
  <w:abstractNum w:abstractNumId="22">
    <w:nsid w:val="577D1E2B"/>
    <w:multiLevelType w:val="hybridMultilevel"/>
    <w:tmpl w:val="4808AF30"/>
    <w:lvl w:ilvl="0" w:tplc="95F2E6D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583F3024"/>
    <w:multiLevelType w:val="multilevel"/>
    <w:tmpl w:val="212864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8E58AE"/>
    <w:multiLevelType w:val="multilevel"/>
    <w:tmpl w:val="D7BCEAFE"/>
    <w:lvl w:ilvl="0">
      <w:start w:val="1"/>
      <w:numFmt w:val="decimal"/>
      <w:lvlText w:val="%1."/>
      <w:lvlJc w:val="left"/>
      <w:pPr>
        <w:ind w:left="780" w:hanging="360"/>
      </w:pPr>
    </w:lvl>
    <w:lvl w:ilvl="1">
      <w:start w:val="1"/>
      <w:numFmt w:val="decimal"/>
      <w:isLgl/>
      <w:lvlText w:val="%1.%2."/>
      <w:lvlJc w:val="left"/>
      <w:pPr>
        <w:ind w:left="11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26">
    <w:nsid w:val="5E570BAF"/>
    <w:multiLevelType w:val="hybridMultilevel"/>
    <w:tmpl w:val="E7E286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5F0C0D22"/>
    <w:multiLevelType w:val="hybridMultilevel"/>
    <w:tmpl w:val="66A8BF1A"/>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5F7B4A6D"/>
    <w:multiLevelType w:val="hybridMultilevel"/>
    <w:tmpl w:val="FCFE1E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635506DD"/>
    <w:multiLevelType w:val="hybridMultilevel"/>
    <w:tmpl w:val="FDFC4DC8"/>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66A876E0"/>
    <w:multiLevelType w:val="hybridMultilevel"/>
    <w:tmpl w:val="5C689980"/>
    <w:lvl w:ilvl="0" w:tplc="0402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AF90F76"/>
    <w:multiLevelType w:val="hybridMultilevel"/>
    <w:tmpl w:val="A9E2F440"/>
    <w:lvl w:ilvl="0" w:tplc="ECC6F864">
      <w:start w:val="1"/>
      <w:numFmt w:val="decimal"/>
      <w:lvlText w:val="%1."/>
      <w:lvlJc w:val="left"/>
      <w:pPr>
        <w:ind w:left="420" w:hanging="360"/>
      </w:pPr>
      <w:rPr>
        <w:rFonts w:hint="default"/>
        <w:color w:val="FF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32">
    <w:nsid w:val="6BBD74EF"/>
    <w:multiLevelType w:val="multilevel"/>
    <w:tmpl w:val="A946858C"/>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lang w:val="bg-BG"/>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04253E2"/>
    <w:multiLevelType w:val="hybridMultilevel"/>
    <w:tmpl w:val="AAE2456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71A101B8"/>
    <w:multiLevelType w:val="multilevel"/>
    <w:tmpl w:val="473422D6"/>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5">
    <w:nsid w:val="722F3DE5"/>
    <w:multiLevelType w:val="hybridMultilevel"/>
    <w:tmpl w:val="1130DF52"/>
    <w:lvl w:ilvl="0" w:tplc="CF8CE8D6">
      <w:start w:val="7"/>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6">
    <w:nsid w:val="72F85439"/>
    <w:multiLevelType w:val="hybridMultilevel"/>
    <w:tmpl w:val="B1D6D720"/>
    <w:lvl w:ilvl="0" w:tplc="89BA0590">
      <w:start w:val="1"/>
      <w:numFmt w:val="bullet"/>
      <w:lvlText w:val=""/>
      <w:lvlJc w:val="left"/>
      <w:pPr>
        <w:tabs>
          <w:tab w:val="num" w:pos="1620"/>
        </w:tabs>
        <w:ind w:left="1620" w:hanging="360"/>
      </w:pPr>
      <w:rPr>
        <w:rFonts w:ascii="Wingdings" w:hAnsi="Wingdings" w:hint="default"/>
        <w:b w:val="0"/>
        <w:i w:val="0"/>
      </w:rPr>
    </w:lvl>
    <w:lvl w:ilvl="1" w:tplc="64D00410">
      <w:start w:val="23"/>
      <w:numFmt w:val="bullet"/>
      <w:lvlText w:val="-"/>
      <w:lvlJc w:val="left"/>
      <w:pPr>
        <w:tabs>
          <w:tab w:val="num" w:pos="1440"/>
        </w:tabs>
        <w:ind w:left="1440" w:hanging="360"/>
      </w:pPr>
      <w:rPr>
        <w:rFonts w:ascii="Times New Roman" w:eastAsia="Times New Roman" w:hAnsi="Times New Roman"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7">
    <w:nsid w:val="732343E1"/>
    <w:multiLevelType w:val="hybridMultilevel"/>
    <w:tmpl w:val="2792849C"/>
    <w:lvl w:ilvl="0" w:tplc="AA4CD522">
      <w:start w:val="7"/>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73764D42"/>
    <w:multiLevelType w:val="hybridMultilevel"/>
    <w:tmpl w:val="5466318C"/>
    <w:lvl w:ilvl="0" w:tplc="71683598">
      <w:start w:val="8"/>
      <w:numFmt w:val="bullet"/>
      <w:lvlText w:val="-"/>
      <w:lvlJc w:val="left"/>
      <w:pPr>
        <w:ind w:left="720" w:hanging="360"/>
      </w:pPr>
      <w:rPr>
        <w:rFonts w:ascii="Times New Roman" w:eastAsia="Times New Roman" w:hAnsi="Times New Roman" w:cs="Times New Roman" w:hint="default"/>
        <w:i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73A00510"/>
    <w:multiLevelType w:val="hybridMultilevel"/>
    <w:tmpl w:val="D638B720"/>
    <w:lvl w:ilvl="0" w:tplc="95F2E6D0">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40">
    <w:nsid w:val="745E15E9"/>
    <w:multiLevelType w:val="hybridMultilevel"/>
    <w:tmpl w:val="BE5E98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nsid w:val="7AB25FDE"/>
    <w:multiLevelType w:val="multilevel"/>
    <w:tmpl w:val="67743DCE"/>
    <w:lvl w:ilvl="0">
      <w:start w:val="2"/>
      <w:numFmt w:val="decimal"/>
      <w:lvlText w:val="%1"/>
      <w:lvlJc w:val="left"/>
      <w:pPr>
        <w:tabs>
          <w:tab w:val="num" w:pos="360"/>
        </w:tabs>
        <w:ind w:left="360" w:hanging="360"/>
      </w:pPr>
      <w:rPr>
        <w:rFonts w:hint="default"/>
        <w:sz w:val="22"/>
      </w:rPr>
    </w:lvl>
    <w:lvl w:ilvl="1">
      <w:start w:val="2"/>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42">
    <w:nsid w:val="7D671A81"/>
    <w:multiLevelType w:val="hybridMultilevel"/>
    <w:tmpl w:val="DBD61FD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nsid w:val="7E141820"/>
    <w:multiLevelType w:val="hybridMultilevel"/>
    <w:tmpl w:val="486A6D7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FD15889"/>
    <w:multiLevelType w:val="hybridMultilevel"/>
    <w:tmpl w:val="D67C0944"/>
    <w:lvl w:ilvl="0" w:tplc="456A3FD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28"/>
  </w:num>
  <w:num w:numId="2">
    <w:abstractNumId w:val="14"/>
  </w:num>
  <w:num w:numId="3">
    <w:abstractNumId w:val="29"/>
  </w:num>
  <w:num w:numId="4">
    <w:abstractNumId w:val="10"/>
  </w:num>
  <w:num w:numId="5">
    <w:abstractNumId w:val="42"/>
  </w:num>
  <w:num w:numId="6">
    <w:abstractNumId w:val="24"/>
  </w:num>
  <w:num w:numId="7">
    <w:abstractNumId w:val="25"/>
  </w:num>
  <w:num w:numId="8">
    <w:abstractNumId w:val="26"/>
  </w:num>
  <w:num w:numId="9">
    <w:abstractNumId w:val="17"/>
  </w:num>
  <w:num w:numId="10">
    <w:abstractNumId w:val="39"/>
  </w:num>
  <w:num w:numId="11">
    <w:abstractNumId w:val="22"/>
  </w:num>
  <w:num w:numId="12">
    <w:abstractNumId w:val="3"/>
  </w:num>
  <w:num w:numId="13">
    <w:abstractNumId w:val="43"/>
  </w:num>
  <w:num w:numId="14">
    <w:abstractNumId w:val="9"/>
  </w:num>
  <w:num w:numId="15">
    <w:abstractNumId w:val="32"/>
  </w:num>
  <w:num w:numId="16">
    <w:abstractNumId w:val="20"/>
  </w:num>
  <w:num w:numId="17">
    <w:abstractNumId w:val="23"/>
  </w:num>
  <w:num w:numId="18">
    <w:abstractNumId w:val="4"/>
  </w:num>
  <w:num w:numId="19">
    <w:abstractNumId w:val="41"/>
  </w:num>
  <w:num w:numId="20">
    <w:abstractNumId w:val="30"/>
  </w:num>
  <w:num w:numId="21">
    <w:abstractNumId w:val="36"/>
  </w:num>
  <w:num w:numId="22">
    <w:abstractNumId w:val="1"/>
  </w:num>
  <w:num w:numId="23">
    <w:abstractNumId w:val="11"/>
  </w:num>
  <w:num w:numId="24">
    <w:abstractNumId w:val="33"/>
  </w:num>
  <w:num w:numId="25">
    <w:abstractNumId w:val="34"/>
  </w:num>
  <w:num w:numId="26">
    <w:abstractNumId w:val="5"/>
  </w:num>
  <w:num w:numId="27">
    <w:abstractNumId w:val="7"/>
  </w:num>
  <w:num w:numId="28">
    <w:abstractNumId w:val="13"/>
  </w:num>
  <w:num w:numId="29">
    <w:abstractNumId w:val="2"/>
  </w:num>
  <w:num w:numId="30">
    <w:abstractNumId w:val="12"/>
  </w:num>
  <w:num w:numId="31">
    <w:abstractNumId w:val="6"/>
  </w:num>
  <w:num w:numId="32">
    <w:abstractNumId w:val="27"/>
  </w:num>
  <w:num w:numId="33">
    <w:abstractNumId w:val="16"/>
  </w:num>
  <w:num w:numId="34">
    <w:abstractNumId w:val="19"/>
  </w:num>
  <w:num w:numId="35">
    <w:abstractNumId w:val="8"/>
  </w:num>
  <w:num w:numId="36">
    <w:abstractNumId w:val="38"/>
  </w:num>
  <w:num w:numId="37">
    <w:abstractNumId w:val="21"/>
  </w:num>
  <w:num w:numId="38">
    <w:abstractNumId w:val="40"/>
  </w:num>
  <w:num w:numId="39">
    <w:abstractNumId w:val="37"/>
  </w:num>
  <w:num w:numId="40">
    <w:abstractNumId w:val="44"/>
  </w:num>
  <w:num w:numId="41">
    <w:abstractNumId w:val="18"/>
  </w:num>
  <w:num w:numId="42">
    <w:abstractNumId w:val="31"/>
  </w:num>
  <w:num w:numId="43">
    <w:abstractNumId w:val="35"/>
  </w:num>
  <w:num w:numId="44">
    <w:abstractNumId w:val="15"/>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2B1"/>
    <w:rsid w:val="00002EB0"/>
    <w:rsid w:val="00003CF0"/>
    <w:rsid w:val="00004D24"/>
    <w:rsid w:val="0000793A"/>
    <w:rsid w:val="00007AD4"/>
    <w:rsid w:val="00007D9A"/>
    <w:rsid w:val="0001016E"/>
    <w:rsid w:val="00010308"/>
    <w:rsid w:val="000114D4"/>
    <w:rsid w:val="000115A9"/>
    <w:rsid w:val="00012961"/>
    <w:rsid w:val="0001460B"/>
    <w:rsid w:val="000169F0"/>
    <w:rsid w:val="00016C60"/>
    <w:rsid w:val="00017C8A"/>
    <w:rsid w:val="00020EB5"/>
    <w:rsid w:val="000231F8"/>
    <w:rsid w:val="00024F16"/>
    <w:rsid w:val="00025795"/>
    <w:rsid w:val="0002724E"/>
    <w:rsid w:val="000275E7"/>
    <w:rsid w:val="0002796A"/>
    <w:rsid w:val="00030119"/>
    <w:rsid w:val="00031D4A"/>
    <w:rsid w:val="00032BF1"/>
    <w:rsid w:val="00035BF0"/>
    <w:rsid w:val="00037C03"/>
    <w:rsid w:val="00044DFD"/>
    <w:rsid w:val="000453BA"/>
    <w:rsid w:val="0004629F"/>
    <w:rsid w:val="000477EA"/>
    <w:rsid w:val="00050091"/>
    <w:rsid w:val="0005088E"/>
    <w:rsid w:val="00050F2D"/>
    <w:rsid w:val="00051212"/>
    <w:rsid w:val="00052675"/>
    <w:rsid w:val="00052F61"/>
    <w:rsid w:val="000553B8"/>
    <w:rsid w:val="00057E5D"/>
    <w:rsid w:val="00057EEE"/>
    <w:rsid w:val="0006081F"/>
    <w:rsid w:val="0006180A"/>
    <w:rsid w:val="0007304D"/>
    <w:rsid w:val="0007641C"/>
    <w:rsid w:val="00076BEE"/>
    <w:rsid w:val="00082038"/>
    <w:rsid w:val="0008298C"/>
    <w:rsid w:val="000850FD"/>
    <w:rsid w:val="00091B9D"/>
    <w:rsid w:val="00093083"/>
    <w:rsid w:val="00093CB8"/>
    <w:rsid w:val="000968B1"/>
    <w:rsid w:val="0009715C"/>
    <w:rsid w:val="0009764F"/>
    <w:rsid w:val="000A0621"/>
    <w:rsid w:val="000A085D"/>
    <w:rsid w:val="000A44DC"/>
    <w:rsid w:val="000A5EA6"/>
    <w:rsid w:val="000B0A5C"/>
    <w:rsid w:val="000B2CAC"/>
    <w:rsid w:val="000B3E65"/>
    <w:rsid w:val="000B5C62"/>
    <w:rsid w:val="000B6C99"/>
    <w:rsid w:val="000C06C9"/>
    <w:rsid w:val="000C1D35"/>
    <w:rsid w:val="000C2033"/>
    <w:rsid w:val="000C7EFF"/>
    <w:rsid w:val="000D043C"/>
    <w:rsid w:val="000D139D"/>
    <w:rsid w:val="000D3C1D"/>
    <w:rsid w:val="000D4C21"/>
    <w:rsid w:val="000D4D14"/>
    <w:rsid w:val="000D65AB"/>
    <w:rsid w:val="000D7807"/>
    <w:rsid w:val="000D7FAC"/>
    <w:rsid w:val="000E0306"/>
    <w:rsid w:val="000E0C5B"/>
    <w:rsid w:val="000E733F"/>
    <w:rsid w:val="000F33C1"/>
    <w:rsid w:val="000F3AC2"/>
    <w:rsid w:val="000F4269"/>
    <w:rsid w:val="000F4530"/>
    <w:rsid w:val="000F6AA3"/>
    <w:rsid w:val="000F79CE"/>
    <w:rsid w:val="0010018A"/>
    <w:rsid w:val="00100E31"/>
    <w:rsid w:val="001028C1"/>
    <w:rsid w:val="00103CE2"/>
    <w:rsid w:val="001049E6"/>
    <w:rsid w:val="00105C86"/>
    <w:rsid w:val="00105E90"/>
    <w:rsid w:val="001101A8"/>
    <w:rsid w:val="00113FA5"/>
    <w:rsid w:val="00114FDA"/>
    <w:rsid w:val="001150FB"/>
    <w:rsid w:val="001154DB"/>
    <w:rsid w:val="001163BC"/>
    <w:rsid w:val="00116566"/>
    <w:rsid w:val="00120E24"/>
    <w:rsid w:val="00122A71"/>
    <w:rsid w:val="00125228"/>
    <w:rsid w:val="00126219"/>
    <w:rsid w:val="00126ABF"/>
    <w:rsid w:val="00126D51"/>
    <w:rsid w:val="00126E4D"/>
    <w:rsid w:val="00130EC0"/>
    <w:rsid w:val="00132B9C"/>
    <w:rsid w:val="00132E8E"/>
    <w:rsid w:val="00132F68"/>
    <w:rsid w:val="00132F6B"/>
    <w:rsid w:val="0013443E"/>
    <w:rsid w:val="001369FC"/>
    <w:rsid w:val="00137CCA"/>
    <w:rsid w:val="00140F53"/>
    <w:rsid w:val="00141AB0"/>
    <w:rsid w:val="00141BFA"/>
    <w:rsid w:val="00143716"/>
    <w:rsid w:val="00147E72"/>
    <w:rsid w:val="00151584"/>
    <w:rsid w:val="00151627"/>
    <w:rsid w:val="00151C94"/>
    <w:rsid w:val="00153C49"/>
    <w:rsid w:val="00155F3F"/>
    <w:rsid w:val="0015716B"/>
    <w:rsid w:val="00161D6B"/>
    <w:rsid w:val="0016317B"/>
    <w:rsid w:val="00170A94"/>
    <w:rsid w:val="001737C2"/>
    <w:rsid w:val="00175022"/>
    <w:rsid w:val="00176BD7"/>
    <w:rsid w:val="00177AC9"/>
    <w:rsid w:val="0018068D"/>
    <w:rsid w:val="00190179"/>
    <w:rsid w:val="001919C2"/>
    <w:rsid w:val="0019227D"/>
    <w:rsid w:val="00193417"/>
    <w:rsid w:val="00193A63"/>
    <w:rsid w:val="00194CB8"/>
    <w:rsid w:val="00197D8F"/>
    <w:rsid w:val="001A10B1"/>
    <w:rsid w:val="001A1EE4"/>
    <w:rsid w:val="001A2DE2"/>
    <w:rsid w:val="001A4646"/>
    <w:rsid w:val="001A56DE"/>
    <w:rsid w:val="001B36AA"/>
    <w:rsid w:val="001B6D47"/>
    <w:rsid w:val="001B7383"/>
    <w:rsid w:val="001B7508"/>
    <w:rsid w:val="001B7ADB"/>
    <w:rsid w:val="001C0559"/>
    <w:rsid w:val="001C0CD4"/>
    <w:rsid w:val="001C1F8D"/>
    <w:rsid w:val="001C5F75"/>
    <w:rsid w:val="001C6759"/>
    <w:rsid w:val="001C75EE"/>
    <w:rsid w:val="001C7ECA"/>
    <w:rsid w:val="001D09EC"/>
    <w:rsid w:val="001D19B0"/>
    <w:rsid w:val="001D1B1D"/>
    <w:rsid w:val="001D2DC6"/>
    <w:rsid w:val="001D3565"/>
    <w:rsid w:val="001D64F9"/>
    <w:rsid w:val="001D687A"/>
    <w:rsid w:val="001D6EC9"/>
    <w:rsid w:val="001D79C3"/>
    <w:rsid w:val="001E3FB7"/>
    <w:rsid w:val="001E48A6"/>
    <w:rsid w:val="001E6FFD"/>
    <w:rsid w:val="001F1338"/>
    <w:rsid w:val="001F20F5"/>
    <w:rsid w:val="001F264F"/>
    <w:rsid w:val="001F3B97"/>
    <w:rsid w:val="001F4F5B"/>
    <w:rsid w:val="001F665D"/>
    <w:rsid w:val="001F6AFD"/>
    <w:rsid w:val="001F6E67"/>
    <w:rsid w:val="001F6EAE"/>
    <w:rsid w:val="001F6F10"/>
    <w:rsid w:val="00200331"/>
    <w:rsid w:val="00200B88"/>
    <w:rsid w:val="00200DF0"/>
    <w:rsid w:val="00211624"/>
    <w:rsid w:val="0021417F"/>
    <w:rsid w:val="00215ED0"/>
    <w:rsid w:val="002163CC"/>
    <w:rsid w:val="0022158A"/>
    <w:rsid w:val="00224D80"/>
    <w:rsid w:val="0023037F"/>
    <w:rsid w:val="002325A3"/>
    <w:rsid w:val="00233A9A"/>
    <w:rsid w:val="002347A2"/>
    <w:rsid w:val="0023521F"/>
    <w:rsid w:val="0023606E"/>
    <w:rsid w:val="00237BC8"/>
    <w:rsid w:val="0024057E"/>
    <w:rsid w:val="00242F63"/>
    <w:rsid w:val="0024413F"/>
    <w:rsid w:val="002472B1"/>
    <w:rsid w:val="00253A0E"/>
    <w:rsid w:val="00254222"/>
    <w:rsid w:val="002561B1"/>
    <w:rsid w:val="002579C2"/>
    <w:rsid w:val="00261BCB"/>
    <w:rsid w:val="0026201E"/>
    <w:rsid w:val="002624D0"/>
    <w:rsid w:val="002705DF"/>
    <w:rsid w:val="002709D4"/>
    <w:rsid w:val="00271D4F"/>
    <w:rsid w:val="00272027"/>
    <w:rsid w:val="00272D4E"/>
    <w:rsid w:val="00274014"/>
    <w:rsid w:val="00274171"/>
    <w:rsid w:val="00274833"/>
    <w:rsid w:val="002806B6"/>
    <w:rsid w:val="0028135E"/>
    <w:rsid w:val="00281973"/>
    <w:rsid w:val="0028281D"/>
    <w:rsid w:val="00285115"/>
    <w:rsid w:val="002912C3"/>
    <w:rsid w:val="00294470"/>
    <w:rsid w:val="0029462F"/>
    <w:rsid w:val="00295C49"/>
    <w:rsid w:val="00295D59"/>
    <w:rsid w:val="0029608B"/>
    <w:rsid w:val="0029712A"/>
    <w:rsid w:val="00297C8B"/>
    <w:rsid w:val="002A18BB"/>
    <w:rsid w:val="002A2216"/>
    <w:rsid w:val="002A35B4"/>
    <w:rsid w:val="002A6174"/>
    <w:rsid w:val="002B11C8"/>
    <w:rsid w:val="002B3008"/>
    <w:rsid w:val="002B3140"/>
    <w:rsid w:val="002B3638"/>
    <w:rsid w:val="002B4BA9"/>
    <w:rsid w:val="002B4F5F"/>
    <w:rsid w:val="002B5AB3"/>
    <w:rsid w:val="002B7CE6"/>
    <w:rsid w:val="002C08E5"/>
    <w:rsid w:val="002C22A0"/>
    <w:rsid w:val="002C2E1C"/>
    <w:rsid w:val="002C5286"/>
    <w:rsid w:val="002C6962"/>
    <w:rsid w:val="002C6D30"/>
    <w:rsid w:val="002D189A"/>
    <w:rsid w:val="002D4B6A"/>
    <w:rsid w:val="002E1B7E"/>
    <w:rsid w:val="002E2406"/>
    <w:rsid w:val="002E3F64"/>
    <w:rsid w:val="002E5982"/>
    <w:rsid w:val="002E611C"/>
    <w:rsid w:val="002E634F"/>
    <w:rsid w:val="002F0B90"/>
    <w:rsid w:val="002F2AED"/>
    <w:rsid w:val="002F38F1"/>
    <w:rsid w:val="002F4672"/>
    <w:rsid w:val="002F469E"/>
    <w:rsid w:val="002F5FFC"/>
    <w:rsid w:val="002F6DF2"/>
    <w:rsid w:val="0030185F"/>
    <w:rsid w:val="00302991"/>
    <w:rsid w:val="00302CD6"/>
    <w:rsid w:val="00303096"/>
    <w:rsid w:val="00303BC8"/>
    <w:rsid w:val="003042E0"/>
    <w:rsid w:val="003046F0"/>
    <w:rsid w:val="003109E5"/>
    <w:rsid w:val="00311677"/>
    <w:rsid w:val="003140CA"/>
    <w:rsid w:val="00321C67"/>
    <w:rsid w:val="00322E88"/>
    <w:rsid w:val="00323E9F"/>
    <w:rsid w:val="0032525F"/>
    <w:rsid w:val="00325CC3"/>
    <w:rsid w:val="00326D21"/>
    <w:rsid w:val="00332E1E"/>
    <w:rsid w:val="00333643"/>
    <w:rsid w:val="00333F4D"/>
    <w:rsid w:val="0034179E"/>
    <w:rsid w:val="00341C34"/>
    <w:rsid w:val="003429B7"/>
    <w:rsid w:val="00342B4D"/>
    <w:rsid w:val="0034659A"/>
    <w:rsid w:val="00346BCC"/>
    <w:rsid w:val="003474B4"/>
    <w:rsid w:val="00347CC2"/>
    <w:rsid w:val="00350691"/>
    <w:rsid w:val="0035438A"/>
    <w:rsid w:val="003560FA"/>
    <w:rsid w:val="00356B86"/>
    <w:rsid w:val="00360179"/>
    <w:rsid w:val="003611C5"/>
    <w:rsid w:val="00370BCD"/>
    <w:rsid w:val="0037199F"/>
    <w:rsid w:val="00371A4E"/>
    <w:rsid w:val="00371D3E"/>
    <w:rsid w:val="00372BDB"/>
    <w:rsid w:val="00374478"/>
    <w:rsid w:val="00375EB2"/>
    <w:rsid w:val="003776DF"/>
    <w:rsid w:val="003804CA"/>
    <w:rsid w:val="00380C57"/>
    <w:rsid w:val="0039200E"/>
    <w:rsid w:val="003925D7"/>
    <w:rsid w:val="00393131"/>
    <w:rsid w:val="00393E4C"/>
    <w:rsid w:val="0039735B"/>
    <w:rsid w:val="003A2D4B"/>
    <w:rsid w:val="003A3B4D"/>
    <w:rsid w:val="003A476F"/>
    <w:rsid w:val="003A4E3A"/>
    <w:rsid w:val="003A511E"/>
    <w:rsid w:val="003A69A8"/>
    <w:rsid w:val="003A71D9"/>
    <w:rsid w:val="003B2B99"/>
    <w:rsid w:val="003C20DE"/>
    <w:rsid w:val="003C2424"/>
    <w:rsid w:val="003C25DD"/>
    <w:rsid w:val="003C3380"/>
    <w:rsid w:val="003C3FE0"/>
    <w:rsid w:val="003C3FFC"/>
    <w:rsid w:val="003D18FC"/>
    <w:rsid w:val="003D4610"/>
    <w:rsid w:val="003D54AF"/>
    <w:rsid w:val="003D562F"/>
    <w:rsid w:val="003D5D9E"/>
    <w:rsid w:val="003E0095"/>
    <w:rsid w:val="003E05FD"/>
    <w:rsid w:val="003E08A5"/>
    <w:rsid w:val="003E11F7"/>
    <w:rsid w:val="003E1A50"/>
    <w:rsid w:val="003E1D92"/>
    <w:rsid w:val="003E34D6"/>
    <w:rsid w:val="003E44C0"/>
    <w:rsid w:val="003E462F"/>
    <w:rsid w:val="003E6A13"/>
    <w:rsid w:val="003F2354"/>
    <w:rsid w:val="00400C93"/>
    <w:rsid w:val="0040172B"/>
    <w:rsid w:val="004017B3"/>
    <w:rsid w:val="00403266"/>
    <w:rsid w:val="00403716"/>
    <w:rsid w:val="00404799"/>
    <w:rsid w:val="00406230"/>
    <w:rsid w:val="00406DE2"/>
    <w:rsid w:val="00410465"/>
    <w:rsid w:val="00410B44"/>
    <w:rsid w:val="00414368"/>
    <w:rsid w:val="004145EF"/>
    <w:rsid w:val="00415266"/>
    <w:rsid w:val="00415338"/>
    <w:rsid w:val="00415ACD"/>
    <w:rsid w:val="00415C68"/>
    <w:rsid w:val="00416699"/>
    <w:rsid w:val="004169FF"/>
    <w:rsid w:val="00417C6A"/>
    <w:rsid w:val="004222E7"/>
    <w:rsid w:val="0042308E"/>
    <w:rsid w:val="00423E47"/>
    <w:rsid w:val="0042588E"/>
    <w:rsid w:val="0042733A"/>
    <w:rsid w:val="004314C0"/>
    <w:rsid w:val="00431BA4"/>
    <w:rsid w:val="0043229B"/>
    <w:rsid w:val="004327D4"/>
    <w:rsid w:val="00435CA6"/>
    <w:rsid w:val="004365A0"/>
    <w:rsid w:val="00437317"/>
    <w:rsid w:val="00437D9D"/>
    <w:rsid w:val="00443AEE"/>
    <w:rsid w:val="004455D5"/>
    <w:rsid w:val="00445E41"/>
    <w:rsid w:val="00450A2B"/>
    <w:rsid w:val="00453F80"/>
    <w:rsid w:val="00454AFA"/>
    <w:rsid w:val="00455690"/>
    <w:rsid w:val="00456B36"/>
    <w:rsid w:val="00462B4A"/>
    <w:rsid w:val="00463B9B"/>
    <w:rsid w:val="00464C85"/>
    <w:rsid w:val="00464CB7"/>
    <w:rsid w:val="00467ACF"/>
    <w:rsid w:val="004721BF"/>
    <w:rsid w:val="004728F6"/>
    <w:rsid w:val="00474217"/>
    <w:rsid w:val="00476DC0"/>
    <w:rsid w:val="00480BBB"/>
    <w:rsid w:val="00482DFD"/>
    <w:rsid w:val="00487510"/>
    <w:rsid w:val="00487B3B"/>
    <w:rsid w:val="00492047"/>
    <w:rsid w:val="00493737"/>
    <w:rsid w:val="004969A8"/>
    <w:rsid w:val="004A4BFF"/>
    <w:rsid w:val="004A58E5"/>
    <w:rsid w:val="004B21A5"/>
    <w:rsid w:val="004B4E5B"/>
    <w:rsid w:val="004B57C8"/>
    <w:rsid w:val="004B5B35"/>
    <w:rsid w:val="004B66CD"/>
    <w:rsid w:val="004C0E6B"/>
    <w:rsid w:val="004C3259"/>
    <w:rsid w:val="004C367E"/>
    <w:rsid w:val="004C512A"/>
    <w:rsid w:val="004C6C48"/>
    <w:rsid w:val="004C6E27"/>
    <w:rsid w:val="004C732C"/>
    <w:rsid w:val="004D0EC6"/>
    <w:rsid w:val="004D1ADE"/>
    <w:rsid w:val="004D2228"/>
    <w:rsid w:val="004D33E5"/>
    <w:rsid w:val="004D3B76"/>
    <w:rsid w:val="004D4E4E"/>
    <w:rsid w:val="004D68BD"/>
    <w:rsid w:val="004D77F7"/>
    <w:rsid w:val="004E418C"/>
    <w:rsid w:val="004E6370"/>
    <w:rsid w:val="004E7ECB"/>
    <w:rsid w:val="004F0192"/>
    <w:rsid w:val="004F0AA2"/>
    <w:rsid w:val="004F37A3"/>
    <w:rsid w:val="005053FA"/>
    <w:rsid w:val="00506FE6"/>
    <w:rsid w:val="00511E83"/>
    <w:rsid w:val="00513E79"/>
    <w:rsid w:val="005217F5"/>
    <w:rsid w:val="00523A98"/>
    <w:rsid w:val="005244BF"/>
    <w:rsid w:val="005253D1"/>
    <w:rsid w:val="00525CEE"/>
    <w:rsid w:val="00527629"/>
    <w:rsid w:val="00530135"/>
    <w:rsid w:val="00530545"/>
    <w:rsid w:val="00530CE0"/>
    <w:rsid w:val="00531C02"/>
    <w:rsid w:val="0053299B"/>
    <w:rsid w:val="005335E6"/>
    <w:rsid w:val="00535FFB"/>
    <w:rsid w:val="00536436"/>
    <w:rsid w:val="00537AC0"/>
    <w:rsid w:val="0054111B"/>
    <w:rsid w:val="00542A04"/>
    <w:rsid w:val="00542C38"/>
    <w:rsid w:val="005446CE"/>
    <w:rsid w:val="00551221"/>
    <w:rsid w:val="00557A77"/>
    <w:rsid w:val="005614A8"/>
    <w:rsid w:val="00561BA7"/>
    <w:rsid w:val="005639F0"/>
    <w:rsid w:val="00564375"/>
    <w:rsid w:val="0056532F"/>
    <w:rsid w:val="00565C57"/>
    <w:rsid w:val="00565D36"/>
    <w:rsid w:val="00567AE1"/>
    <w:rsid w:val="00570282"/>
    <w:rsid w:val="00570893"/>
    <w:rsid w:val="0057093B"/>
    <w:rsid w:val="005726A2"/>
    <w:rsid w:val="00572CD6"/>
    <w:rsid w:val="00573CFD"/>
    <w:rsid w:val="0057796C"/>
    <w:rsid w:val="005800E8"/>
    <w:rsid w:val="00581511"/>
    <w:rsid w:val="0058220B"/>
    <w:rsid w:val="0058264C"/>
    <w:rsid w:val="00583136"/>
    <w:rsid w:val="00584139"/>
    <w:rsid w:val="0058447D"/>
    <w:rsid w:val="005844C3"/>
    <w:rsid w:val="005857B1"/>
    <w:rsid w:val="00587FA7"/>
    <w:rsid w:val="0059043D"/>
    <w:rsid w:val="0059740E"/>
    <w:rsid w:val="005A1885"/>
    <w:rsid w:val="005A29E3"/>
    <w:rsid w:val="005A4439"/>
    <w:rsid w:val="005A5C3A"/>
    <w:rsid w:val="005A6145"/>
    <w:rsid w:val="005A7240"/>
    <w:rsid w:val="005B0B11"/>
    <w:rsid w:val="005B0D28"/>
    <w:rsid w:val="005B1B48"/>
    <w:rsid w:val="005B29DA"/>
    <w:rsid w:val="005B2F92"/>
    <w:rsid w:val="005B5AEE"/>
    <w:rsid w:val="005B7309"/>
    <w:rsid w:val="005C4B5D"/>
    <w:rsid w:val="005C509F"/>
    <w:rsid w:val="005D1582"/>
    <w:rsid w:val="005D53A6"/>
    <w:rsid w:val="005D5C0B"/>
    <w:rsid w:val="005D621C"/>
    <w:rsid w:val="005D7C8D"/>
    <w:rsid w:val="005E0CBC"/>
    <w:rsid w:val="005E2569"/>
    <w:rsid w:val="005E2E92"/>
    <w:rsid w:val="005E47F0"/>
    <w:rsid w:val="005E4E74"/>
    <w:rsid w:val="005E6501"/>
    <w:rsid w:val="005E6865"/>
    <w:rsid w:val="005E6CDB"/>
    <w:rsid w:val="005F3B6F"/>
    <w:rsid w:val="005F4753"/>
    <w:rsid w:val="0060696E"/>
    <w:rsid w:val="006079AD"/>
    <w:rsid w:val="00610158"/>
    <w:rsid w:val="006114D1"/>
    <w:rsid w:val="00614131"/>
    <w:rsid w:val="00615545"/>
    <w:rsid w:val="006168FD"/>
    <w:rsid w:val="006212AB"/>
    <w:rsid w:val="006214CB"/>
    <w:rsid w:val="0062320C"/>
    <w:rsid w:val="00623594"/>
    <w:rsid w:val="0062527B"/>
    <w:rsid w:val="00630DF6"/>
    <w:rsid w:val="0063166B"/>
    <w:rsid w:val="00632731"/>
    <w:rsid w:val="006327C3"/>
    <w:rsid w:val="006333A6"/>
    <w:rsid w:val="00634545"/>
    <w:rsid w:val="00635331"/>
    <w:rsid w:val="00637725"/>
    <w:rsid w:val="0064359E"/>
    <w:rsid w:val="0064371D"/>
    <w:rsid w:val="006437FF"/>
    <w:rsid w:val="00643B0E"/>
    <w:rsid w:val="00644AD9"/>
    <w:rsid w:val="00645264"/>
    <w:rsid w:val="00653A57"/>
    <w:rsid w:val="00655822"/>
    <w:rsid w:val="00656036"/>
    <w:rsid w:val="006570FD"/>
    <w:rsid w:val="006607B1"/>
    <w:rsid w:val="00661685"/>
    <w:rsid w:val="0066381C"/>
    <w:rsid w:val="00664752"/>
    <w:rsid w:val="006651CF"/>
    <w:rsid w:val="006651DE"/>
    <w:rsid w:val="00666D2D"/>
    <w:rsid w:val="00670B6B"/>
    <w:rsid w:val="0067251C"/>
    <w:rsid w:val="006804AC"/>
    <w:rsid w:val="0068133F"/>
    <w:rsid w:val="00681629"/>
    <w:rsid w:val="00682C5E"/>
    <w:rsid w:val="006832DA"/>
    <w:rsid w:val="006840E6"/>
    <w:rsid w:val="006865F9"/>
    <w:rsid w:val="00686A66"/>
    <w:rsid w:val="00686E98"/>
    <w:rsid w:val="0069187A"/>
    <w:rsid w:val="0069428F"/>
    <w:rsid w:val="00694806"/>
    <w:rsid w:val="006971D1"/>
    <w:rsid w:val="006A05E7"/>
    <w:rsid w:val="006A179E"/>
    <w:rsid w:val="006A2DB8"/>
    <w:rsid w:val="006A3A2F"/>
    <w:rsid w:val="006A3D9A"/>
    <w:rsid w:val="006A58BD"/>
    <w:rsid w:val="006A7844"/>
    <w:rsid w:val="006B062D"/>
    <w:rsid w:val="006B49D5"/>
    <w:rsid w:val="006B4B54"/>
    <w:rsid w:val="006B6045"/>
    <w:rsid w:val="006B7988"/>
    <w:rsid w:val="006B7FE4"/>
    <w:rsid w:val="006C15B1"/>
    <w:rsid w:val="006C19FE"/>
    <w:rsid w:val="006C4E36"/>
    <w:rsid w:val="006D0084"/>
    <w:rsid w:val="006D09A3"/>
    <w:rsid w:val="006D16D0"/>
    <w:rsid w:val="006D1A26"/>
    <w:rsid w:val="006D2413"/>
    <w:rsid w:val="006D3B1F"/>
    <w:rsid w:val="006D4943"/>
    <w:rsid w:val="006D6AE3"/>
    <w:rsid w:val="006D78BB"/>
    <w:rsid w:val="006D7AAE"/>
    <w:rsid w:val="006E395D"/>
    <w:rsid w:val="006E4498"/>
    <w:rsid w:val="006E5201"/>
    <w:rsid w:val="006E6AA9"/>
    <w:rsid w:val="006F0162"/>
    <w:rsid w:val="006F04FF"/>
    <w:rsid w:val="006F4422"/>
    <w:rsid w:val="006F46DF"/>
    <w:rsid w:val="006F7191"/>
    <w:rsid w:val="007008F1"/>
    <w:rsid w:val="00703301"/>
    <w:rsid w:val="0070348D"/>
    <w:rsid w:val="00704DCF"/>
    <w:rsid w:val="0070503C"/>
    <w:rsid w:val="007057A9"/>
    <w:rsid w:val="00710357"/>
    <w:rsid w:val="0071083F"/>
    <w:rsid w:val="00713F72"/>
    <w:rsid w:val="00723410"/>
    <w:rsid w:val="00723B30"/>
    <w:rsid w:val="00723C24"/>
    <w:rsid w:val="00723C3A"/>
    <w:rsid w:val="00724635"/>
    <w:rsid w:val="00727FB7"/>
    <w:rsid w:val="00730CD9"/>
    <w:rsid w:val="007322AA"/>
    <w:rsid w:val="007355F5"/>
    <w:rsid w:val="00735E45"/>
    <w:rsid w:val="007367B6"/>
    <w:rsid w:val="007424B0"/>
    <w:rsid w:val="007435F4"/>
    <w:rsid w:val="00752519"/>
    <w:rsid w:val="007532C6"/>
    <w:rsid w:val="00753F91"/>
    <w:rsid w:val="007546CB"/>
    <w:rsid w:val="007568D4"/>
    <w:rsid w:val="007570DC"/>
    <w:rsid w:val="00760B0B"/>
    <w:rsid w:val="00762B04"/>
    <w:rsid w:val="00764623"/>
    <w:rsid w:val="00764F04"/>
    <w:rsid w:val="007651C6"/>
    <w:rsid w:val="007661BC"/>
    <w:rsid w:val="00766A64"/>
    <w:rsid w:val="007672BA"/>
    <w:rsid w:val="007679EA"/>
    <w:rsid w:val="00767F99"/>
    <w:rsid w:val="007706A1"/>
    <w:rsid w:val="00770E5E"/>
    <w:rsid w:val="00771365"/>
    <w:rsid w:val="007713C1"/>
    <w:rsid w:val="007718CE"/>
    <w:rsid w:val="00772FDD"/>
    <w:rsid w:val="00773FB1"/>
    <w:rsid w:val="00775121"/>
    <w:rsid w:val="00787A7B"/>
    <w:rsid w:val="00791EF3"/>
    <w:rsid w:val="007936B0"/>
    <w:rsid w:val="00794B86"/>
    <w:rsid w:val="007967F6"/>
    <w:rsid w:val="00797269"/>
    <w:rsid w:val="00797688"/>
    <w:rsid w:val="007A0AAE"/>
    <w:rsid w:val="007A2EFB"/>
    <w:rsid w:val="007A31E3"/>
    <w:rsid w:val="007A3864"/>
    <w:rsid w:val="007A52E8"/>
    <w:rsid w:val="007A59E3"/>
    <w:rsid w:val="007A6131"/>
    <w:rsid w:val="007B603A"/>
    <w:rsid w:val="007C1891"/>
    <w:rsid w:val="007C26D2"/>
    <w:rsid w:val="007C2DB2"/>
    <w:rsid w:val="007C3050"/>
    <w:rsid w:val="007C4703"/>
    <w:rsid w:val="007C4A0E"/>
    <w:rsid w:val="007C4D25"/>
    <w:rsid w:val="007C6C73"/>
    <w:rsid w:val="007C782F"/>
    <w:rsid w:val="007D0763"/>
    <w:rsid w:val="007D0B89"/>
    <w:rsid w:val="007D15AC"/>
    <w:rsid w:val="007D3237"/>
    <w:rsid w:val="007D3F46"/>
    <w:rsid w:val="007D6696"/>
    <w:rsid w:val="007D736C"/>
    <w:rsid w:val="007E1F31"/>
    <w:rsid w:val="007E6D06"/>
    <w:rsid w:val="007E74AF"/>
    <w:rsid w:val="007F02AD"/>
    <w:rsid w:val="007F0805"/>
    <w:rsid w:val="007F1F57"/>
    <w:rsid w:val="007F3510"/>
    <w:rsid w:val="007F3C65"/>
    <w:rsid w:val="007F4193"/>
    <w:rsid w:val="007F5391"/>
    <w:rsid w:val="007F5DBD"/>
    <w:rsid w:val="007F710B"/>
    <w:rsid w:val="00801E9A"/>
    <w:rsid w:val="00803231"/>
    <w:rsid w:val="008033D2"/>
    <w:rsid w:val="008042A7"/>
    <w:rsid w:val="0080570F"/>
    <w:rsid w:val="00805B27"/>
    <w:rsid w:val="00806E42"/>
    <w:rsid w:val="008070CD"/>
    <w:rsid w:val="00807A7D"/>
    <w:rsid w:val="00807FAD"/>
    <w:rsid w:val="008102F2"/>
    <w:rsid w:val="00812049"/>
    <w:rsid w:val="008132CC"/>
    <w:rsid w:val="00814D64"/>
    <w:rsid w:val="00815647"/>
    <w:rsid w:val="00815963"/>
    <w:rsid w:val="00821B06"/>
    <w:rsid w:val="00821FB9"/>
    <w:rsid w:val="00822571"/>
    <w:rsid w:val="00824234"/>
    <w:rsid w:val="008248BC"/>
    <w:rsid w:val="00827510"/>
    <w:rsid w:val="00832B19"/>
    <w:rsid w:val="008345B9"/>
    <w:rsid w:val="00835891"/>
    <w:rsid w:val="00844E7E"/>
    <w:rsid w:val="00846559"/>
    <w:rsid w:val="00846B34"/>
    <w:rsid w:val="00847281"/>
    <w:rsid w:val="00852135"/>
    <w:rsid w:val="00852FE2"/>
    <w:rsid w:val="0085396E"/>
    <w:rsid w:val="008541E8"/>
    <w:rsid w:val="008553E4"/>
    <w:rsid w:val="00855794"/>
    <w:rsid w:val="008564D8"/>
    <w:rsid w:val="00862321"/>
    <w:rsid w:val="008711C0"/>
    <w:rsid w:val="00871DC2"/>
    <w:rsid w:val="00875D09"/>
    <w:rsid w:val="00877FA4"/>
    <w:rsid w:val="00880B50"/>
    <w:rsid w:val="00883825"/>
    <w:rsid w:val="00884F83"/>
    <w:rsid w:val="008861C2"/>
    <w:rsid w:val="00886D98"/>
    <w:rsid w:val="00887DFC"/>
    <w:rsid w:val="00897C30"/>
    <w:rsid w:val="00897EEB"/>
    <w:rsid w:val="008A057C"/>
    <w:rsid w:val="008A2A1F"/>
    <w:rsid w:val="008A637E"/>
    <w:rsid w:val="008B030A"/>
    <w:rsid w:val="008B0719"/>
    <w:rsid w:val="008B1E26"/>
    <w:rsid w:val="008B38D8"/>
    <w:rsid w:val="008C130A"/>
    <w:rsid w:val="008C1AF2"/>
    <w:rsid w:val="008C3FD2"/>
    <w:rsid w:val="008C4708"/>
    <w:rsid w:val="008C48D0"/>
    <w:rsid w:val="008C5CAD"/>
    <w:rsid w:val="008C65CB"/>
    <w:rsid w:val="008C7379"/>
    <w:rsid w:val="008D012D"/>
    <w:rsid w:val="008D062C"/>
    <w:rsid w:val="008D0B82"/>
    <w:rsid w:val="008D413D"/>
    <w:rsid w:val="008D5432"/>
    <w:rsid w:val="008D5A22"/>
    <w:rsid w:val="008E0C5C"/>
    <w:rsid w:val="008E2601"/>
    <w:rsid w:val="008E27C7"/>
    <w:rsid w:val="008E4E38"/>
    <w:rsid w:val="008E570A"/>
    <w:rsid w:val="008E5760"/>
    <w:rsid w:val="008E6B7E"/>
    <w:rsid w:val="008F1430"/>
    <w:rsid w:val="008F2165"/>
    <w:rsid w:val="008F4A32"/>
    <w:rsid w:val="008F563E"/>
    <w:rsid w:val="008F580D"/>
    <w:rsid w:val="008F6EFA"/>
    <w:rsid w:val="008F724D"/>
    <w:rsid w:val="009015CB"/>
    <w:rsid w:val="00901F98"/>
    <w:rsid w:val="0090366D"/>
    <w:rsid w:val="009052BF"/>
    <w:rsid w:val="009071CA"/>
    <w:rsid w:val="009076CF"/>
    <w:rsid w:val="00911155"/>
    <w:rsid w:val="00912B98"/>
    <w:rsid w:val="009133E9"/>
    <w:rsid w:val="00916B5A"/>
    <w:rsid w:val="00916BC8"/>
    <w:rsid w:val="00916FA2"/>
    <w:rsid w:val="00917636"/>
    <w:rsid w:val="00920ECA"/>
    <w:rsid w:val="00922478"/>
    <w:rsid w:val="00922EE8"/>
    <w:rsid w:val="0092375C"/>
    <w:rsid w:val="00923F07"/>
    <w:rsid w:val="009242BD"/>
    <w:rsid w:val="00925914"/>
    <w:rsid w:val="00925FBB"/>
    <w:rsid w:val="00932E2A"/>
    <w:rsid w:val="00933777"/>
    <w:rsid w:val="00933AA7"/>
    <w:rsid w:val="00933DAA"/>
    <w:rsid w:val="009343CB"/>
    <w:rsid w:val="00936859"/>
    <w:rsid w:val="0094128E"/>
    <w:rsid w:val="009418DC"/>
    <w:rsid w:val="00943B73"/>
    <w:rsid w:val="00946DC2"/>
    <w:rsid w:val="00953C25"/>
    <w:rsid w:val="00953C5E"/>
    <w:rsid w:val="0095495D"/>
    <w:rsid w:val="00955E40"/>
    <w:rsid w:val="009572BC"/>
    <w:rsid w:val="00960873"/>
    <w:rsid w:val="009637CF"/>
    <w:rsid w:val="00964761"/>
    <w:rsid w:val="009704A3"/>
    <w:rsid w:val="0097380A"/>
    <w:rsid w:val="00974649"/>
    <w:rsid w:val="00976591"/>
    <w:rsid w:val="00976E1E"/>
    <w:rsid w:val="009803DD"/>
    <w:rsid w:val="009813A7"/>
    <w:rsid w:val="00982C42"/>
    <w:rsid w:val="00983774"/>
    <w:rsid w:val="00984B49"/>
    <w:rsid w:val="00985D21"/>
    <w:rsid w:val="0099130F"/>
    <w:rsid w:val="009918AB"/>
    <w:rsid w:val="00992AB9"/>
    <w:rsid w:val="00993D60"/>
    <w:rsid w:val="00996003"/>
    <w:rsid w:val="009A1A54"/>
    <w:rsid w:val="009A274C"/>
    <w:rsid w:val="009A58DB"/>
    <w:rsid w:val="009A78FF"/>
    <w:rsid w:val="009B0634"/>
    <w:rsid w:val="009B1A2D"/>
    <w:rsid w:val="009B38FB"/>
    <w:rsid w:val="009B4E4D"/>
    <w:rsid w:val="009B68F5"/>
    <w:rsid w:val="009B6B84"/>
    <w:rsid w:val="009B6BC6"/>
    <w:rsid w:val="009B74E3"/>
    <w:rsid w:val="009C0B06"/>
    <w:rsid w:val="009C2158"/>
    <w:rsid w:val="009C42B5"/>
    <w:rsid w:val="009C72DE"/>
    <w:rsid w:val="009C7318"/>
    <w:rsid w:val="009D0E29"/>
    <w:rsid w:val="009D2B32"/>
    <w:rsid w:val="009D402A"/>
    <w:rsid w:val="009D5A47"/>
    <w:rsid w:val="009D7FE7"/>
    <w:rsid w:val="009E1C67"/>
    <w:rsid w:val="009E3F2F"/>
    <w:rsid w:val="009E40FB"/>
    <w:rsid w:val="009E5B12"/>
    <w:rsid w:val="009F05DA"/>
    <w:rsid w:val="009F1782"/>
    <w:rsid w:val="009F2C53"/>
    <w:rsid w:val="009F2CB3"/>
    <w:rsid w:val="009F3EB3"/>
    <w:rsid w:val="009F5B74"/>
    <w:rsid w:val="009F6448"/>
    <w:rsid w:val="009F7CE3"/>
    <w:rsid w:val="00A01169"/>
    <w:rsid w:val="00A02C9E"/>
    <w:rsid w:val="00A0351F"/>
    <w:rsid w:val="00A03710"/>
    <w:rsid w:val="00A07681"/>
    <w:rsid w:val="00A113A8"/>
    <w:rsid w:val="00A11A19"/>
    <w:rsid w:val="00A12169"/>
    <w:rsid w:val="00A129AF"/>
    <w:rsid w:val="00A140B0"/>
    <w:rsid w:val="00A20128"/>
    <w:rsid w:val="00A2038A"/>
    <w:rsid w:val="00A22226"/>
    <w:rsid w:val="00A22E3E"/>
    <w:rsid w:val="00A22F75"/>
    <w:rsid w:val="00A26103"/>
    <w:rsid w:val="00A27FC5"/>
    <w:rsid w:val="00A301D2"/>
    <w:rsid w:val="00A3179E"/>
    <w:rsid w:val="00A35107"/>
    <w:rsid w:val="00A35B7F"/>
    <w:rsid w:val="00A3644C"/>
    <w:rsid w:val="00A366DA"/>
    <w:rsid w:val="00A36B83"/>
    <w:rsid w:val="00A4216B"/>
    <w:rsid w:val="00A42744"/>
    <w:rsid w:val="00A44A0C"/>
    <w:rsid w:val="00A5018A"/>
    <w:rsid w:val="00A52C71"/>
    <w:rsid w:val="00A5307B"/>
    <w:rsid w:val="00A54AB8"/>
    <w:rsid w:val="00A55368"/>
    <w:rsid w:val="00A60911"/>
    <w:rsid w:val="00A640DE"/>
    <w:rsid w:val="00A65E90"/>
    <w:rsid w:val="00A675F7"/>
    <w:rsid w:val="00A70FC4"/>
    <w:rsid w:val="00A71BC5"/>
    <w:rsid w:val="00A73C39"/>
    <w:rsid w:val="00A75A73"/>
    <w:rsid w:val="00A8035D"/>
    <w:rsid w:val="00A809D2"/>
    <w:rsid w:val="00A81448"/>
    <w:rsid w:val="00A84CF7"/>
    <w:rsid w:val="00A8610F"/>
    <w:rsid w:val="00A8656C"/>
    <w:rsid w:val="00A91B7C"/>
    <w:rsid w:val="00A943D8"/>
    <w:rsid w:val="00A96E83"/>
    <w:rsid w:val="00AA090D"/>
    <w:rsid w:val="00AA1D2F"/>
    <w:rsid w:val="00AA3918"/>
    <w:rsid w:val="00AA6503"/>
    <w:rsid w:val="00AA7B74"/>
    <w:rsid w:val="00AA7D61"/>
    <w:rsid w:val="00AB1C22"/>
    <w:rsid w:val="00AB421A"/>
    <w:rsid w:val="00AB46F1"/>
    <w:rsid w:val="00AC064A"/>
    <w:rsid w:val="00AC21BB"/>
    <w:rsid w:val="00AC2688"/>
    <w:rsid w:val="00AC46F3"/>
    <w:rsid w:val="00AC608A"/>
    <w:rsid w:val="00AC7ED2"/>
    <w:rsid w:val="00AD1300"/>
    <w:rsid w:val="00AD1338"/>
    <w:rsid w:val="00AD3B00"/>
    <w:rsid w:val="00AD6890"/>
    <w:rsid w:val="00AD6AF7"/>
    <w:rsid w:val="00AD7846"/>
    <w:rsid w:val="00AE184A"/>
    <w:rsid w:val="00AE3156"/>
    <w:rsid w:val="00AE3F66"/>
    <w:rsid w:val="00AF0DF3"/>
    <w:rsid w:val="00AF1379"/>
    <w:rsid w:val="00AF2170"/>
    <w:rsid w:val="00AF3F0E"/>
    <w:rsid w:val="00AF470D"/>
    <w:rsid w:val="00AF4A0E"/>
    <w:rsid w:val="00AF4CA6"/>
    <w:rsid w:val="00AF62B4"/>
    <w:rsid w:val="00B01D30"/>
    <w:rsid w:val="00B03226"/>
    <w:rsid w:val="00B03406"/>
    <w:rsid w:val="00B04FE4"/>
    <w:rsid w:val="00B06997"/>
    <w:rsid w:val="00B1228C"/>
    <w:rsid w:val="00B13DD0"/>
    <w:rsid w:val="00B14904"/>
    <w:rsid w:val="00B14BFF"/>
    <w:rsid w:val="00B16888"/>
    <w:rsid w:val="00B174FC"/>
    <w:rsid w:val="00B20914"/>
    <w:rsid w:val="00B23C65"/>
    <w:rsid w:val="00B24C31"/>
    <w:rsid w:val="00B25B90"/>
    <w:rsid w:val="00B2671D"/>
    <w:rsid w:val="00B31525"/>
    <w:rsid w:val="00B3192D"/>
    <w:rsid w:val="00B31A00"/>
    <w:rsid w:val="00B31C6B"/>
    <w:rsid w:val="00B31F65"/>
    <w:rsid w:val="00B321D9"/>
    <w:rsid w:val="00B409B0"/>
    <w:rsid w:val="00B516CE"/>
    <w:rsid w:val="00B52D21"/>
    <w:rsid w:val="00B5313B"/>
    <w:rsid w:val="00B6302A"/>
    <w:rsid w:val="00B633AF"/>
    <w:rsid w:val="00B64A38"/>
    <w:rsid w:val="00B71A31"/>
    <w:rsid w:val="00B7240D"/>
    <w:rsid w:val="00B72559"/>
    <w:rsid w:val="00B7311E"/>
    <w:rsid w:val="00B73553"/>
    <w:rsid w:val="00B73B3B"/>
    <w:rsid w:val="00B7473B"/>
    <w:rsid w:val="00B768DA"/>
    <w:rsid w:val="00B775A2"/>
    <w:rsid w:val="00B80FCA"/>
    <w:rsid w:val="00B810A0"/>
    <w:rsid w:val="00B81848"/>
    <w:rsid w:val="00B81FA8"/>
    <w:rsid w:val="00B83112"/>
    <w:rsid w:val="00B83F23"/>
    <w:rsid w:val="00B84C47"/>
    <w:rsid w:val="00B85DDC"/>
    <w:rsid w:val="00B87EC3"/>
    <w:rsid w:val="00B93997"/>
    <w:rsid w:val="00B94892"/>
    <w:rsid w:val="00B9581C"/>
    <w:rsid w:val="00B95D05"/>
    <w:rsid w:val="00B97951"/>
    <w:rsid w:val="00BA0A9F"/>
    <w:rsid w:val="00BA2E00"/>
    <w:rsid w:val="00BA3D88"/>
    <w:rsid w:val="00BA7009"/>
    <w:rsid w:val="00BB129F"/>
    <w:rsid w:val="00BB1E73"/>
    <w:rsid w:val="00BB273C"/>
    <w:rsid w:val="00BB3FEF"/>
    <w:rsid w:val="00BB55A6"/>
    <w:rsid w:val="00BB6745"/>
    <w:rsid w:val="00BB6CD6"/>
    <w:rsid w:val="00BC002C"/>
    <w:rsid w:val="00BC11A7"/>
    <w:rsid w:val="00BC4922"/>
    <w:rsid w:val="00BC4B41"/>
    <w:rsid w:val="00BC5595"/>
    <w:rsid w:val="00BC665D"/>
    <w:rsid w:val="00BC7576"/>
    <w:rsid w:val="00BD3EF0"/>
    <w:rsid w:val="00BD699C"/>
    <w:rsid w:val="00BE2E9A"/>
    <w:rsid w:val="00BE3101"/>
    <w:rsid w:val="00BE3E67"/>
    <w:rsid w:val="00BF14B1"/>
    <w:rsid w:val="00BF2C64"/>
    <w:rsid w:val="00BF42AB"/>
    <w:rsid w:val="00BF4771"/>
    <w:rsid w:val="00BF4ED9"/>
    <w:rsid w:val="00BF50B1"/>
    <w:rsid w:val="00BF5B02"/>
    <w:rsid w:val="00BF71EB"/>
    <w:rsid w:val="00BF7486"/>
    <w:rsid w:val="00C0192E"/>
    <w:rsid w:val="00C01D5D"/>
    <w:rsid w:val="00C05492"/>
    <w:rsid w:val="00C06388"/>
    <w:rsid w:val="00C07837"/>
    <w:rsid w:val="00C07E91"/>
    <w:rsid w:val="00C104AA"/>
    <w:rsid w:val="00C13650"/>
    <w:rsid w:val="00C17396"/>
    <w:rsid w:val="00C17CCF"/>
    <w:rsid w:val="00C221E1"/>
    <w:rsid w:val="00C24F71"/>
    <w:rsid w:val="00C25411"/>
    <w:rsid w:val="00C27362"/>
    <w:rsid w:val="00C306F7"/>
    <w:rsid w:val="00C313B3"/>
    <w:rsid w:val="00C32576"/>
    <w:rsid w:val="00C332C2"/>
    <w:rsid w:val="00C338A6"/>
    <w:rsid w:val="00C34F18"/>
    <w:rsid w:val="00C37273"/>
    <w:rsid w:val="00C41316"/>
    <w:rsid w:val="00C426C0"/>
    <w:rsid w:val="00C42826"/>
    <w:rsid w:val="00C42AAD"/>
    <w:rsid w:val="00C43362"/>
    <w:rsid w:val="00C439E4"/>
    <w:rsid w:val="00C453E2"/>
    <w:rsid w:val="00C46C76"/>
    <w:rsid w:val="00C46F75"/>
    <w:rsid w:val="00C509F2"/>
    <w:rsid w:val="00C532E2"/>
    <w:rsid w:val="00C534F4"/>
    <w:rsid w:val="00C57CC3"/>
    <w:rsid w:val="00C60A5D"/>
    <w:rsid w:val="00C60EF3"/>
    <w:rsid w:val="00C62662"/>
    <w:rsid w:val="00C62E2C"/>
    <w:rsid w:val="00C6342A"/>
    <w:rsid w:val="00C6489D"/>
    <w:rsid w:val="00C64ECC"/>
    <w:rsid w:val="00C65059"/>
    <w:rsid w:val="00C65EF6"/>
    <w:rsid w:val="00C673CA"/>
    <w:rsid w:val="00C7270B"/>
    <w:rsid w:val="00C740DB"/>
    <w:rsid w:val="00C75904"/>
    <w:rsid w:val="00C77469"/>
    <w:rsid w:val="00C77A9F"/>
    <w:rsid w:val="00C8067E"/>
    <w:rsid w:val="00C83120"/>
    <w:rsid w:val="00C85361"/>
    <w:rsid w:val="00C871C6"/>
    <w:rsid w:val="00C90A04"/>
    <w:rsid w:val="00C915A2"/>
    <w:rsid w:val="00C939E9"/>
    <w:rsid w:val="00C949FE"/>
    <w:rsid w:val="00C951A3"/>
    <w:rsid w:val="00C95E66"/>
    <w:rsid w:val="00C96F95"/>
    <w:rsid w:val="00CA3C07"/>
    <w:rsid w:val="00CA7555"/>
    <w:rsid w:val="00CB14EE"/>
    <w:rsid w:val="00CB37B8"/>
    <w:rsid w:val="00CB6263"/>
    <w:rsid w:val="00CB66DE"/>
    <w:rsid w:val="00CC0AE5"/>
    <w:rsid w:val="00CC2BE2"/>
    <w:rsid w:val="00CC389A"/>
    <w:rsid w:val="00CC535F"/>
    <w:rsid w:val="00CD10D6"/>
    <w:rsid w:val="00CD1494"/>
    <w:rsid w:val="00CD52B6"/>
    <w:rsid w:val="00CD534E"/>
    <w:rsid w:val="00CD5391"/>
    <w:rsid w:val="00CD6233"/>
    <w:rsid w:val="00CE09F7"/>
    <w:rsid w:val="00CE0EDF"/>
    <w:rsid w:val="00CE2C5B"/>
    <w:rsid w:val="00CE466D"/>
    <w:rsid w:val="00CE56B9"/>
    <w:rsid w:val="00CF28C3"/>
    <w:rsid w:val="00CF5748"/>
    <w:rsid w:val="00CF6814"/>
    <w:rsid w:val="00D00F5E"/>
    <w:rsid w:val="00D026DE"/>
    <w:rsid w:val="00D06335"/>
    <w:rsid w:val="00D12F75"/>
    <w:rsid w:val="00D1303C"/>
    <w:rsid w:val="00D13CC9"/>
    <w:rsid w:val="00D1473D"/>
    <w:rsid w:val="00D14B23"/>
    <w:rsid w:val="00D2100D"/>
    <w:rsid w:val="00D21CA3"/>
    <w:rsid w:val="00D23417"/>
    <w:rsid w:val="00D24E27"/>
    <w:rsid w:val="00D30084"/>
    <w:rsid w:val="00D30AC1"/>
    <w:rsid w:val="00D315AB"/>
    <w:rsid w:val="00D31E49"/>
    <w:rsid w:val="00D36E90"/>
    <w:rsid w:val="00D44943"/>
    <w:rsid w:val="00D45305"/>
    <w:rsid w:val="00D467D3"/>
    <w:rsid w:val="00D5126F"/>
    <w:rsid w:val="00D5359B"/>
    <w:rsid w:val="00D55AA8"/>
    <w:rsid w:val="00D5601D"/>
    <w:rsid w:val="00D61AB6"/>
    <w:rsid w:val="00D646DA"/>
    <w:rsid w:val="00D66E63"/>
    <w:rsid w:val="00D67E90"/>
    <w:rsid w:val="00D7641C"/>
    <w:rsid w:val="00D82228"/>
    <w:rsid w:val="00D827FC"/>
    <w:rsid w:val="00D83A1E"/>
    <w:rsid w:val="00D86D52"/>
    <w:rsid w:val="00D9073A"/>
    <w:rsid w:val="00D91A0F"/>
    <w:rsid w:val="00D92FE8"/>
    <w:rsid w:val="00D93761"/>
    <w:rsid w:val="00D94155"/>
    <w:rsid w:val="00D94E3A"/>
    <w:rsid w:val="00D95DC1"/>
    <w:rsid w:val="00D96898"/>
    <w:rsid w:val="00DA0AB6"/>
    <w:rsid w:val="00DA0E1C"/>
    <w:rsid w:val="00DA1128"/>
    <w:rsid w:val="00DB06D3"/>
    <w:rsid w:val="00DB3BB1"/>
    <w:rsid w:val="00DB5E33"/>
    <w:rsid w:val="00DB607D"/>
    <w:rsid w:val="00DB6B2A"/>
    <w:rsid w:val="00DB7B93"/>
    <w:rsid w:val="00DC2346"/>
    <w:rsid w:val="00DC5337"/>
    <w:rsid w:val="00DC579F"/>
    <w:rsid w:val="00DC7045"/>
    <w:rsid w:val="00DD0493"/>
    <w:rsid w:val="00DD148F"/>
    <w:rsid w:val="00DD2086"/>
    <w:rsid w:val="00DD2517"/>
    <w:rsid w:val="00DD3143"/>
    <w:rsid w:val="00DD4DFD"/>
    <w:rsid w:val="00DE4320"/>
    <w:rsid w:val="00DE43FD"/>
    <w:rsid w:val="00DE756C"/>
    <w:rsid w:val="00DE7C5E"/>
    <w:rsid w:val="00DF343E"/>
    <w:rsid w:val="00E02524"/>
    <w:rsid w:val="00E05816"/>
    <w:rsid w:val="00E05F45"/>
    <w:rsid w:val="00E0742E"/>
    <w:rsid w:val="00E07936"/>
    <w:rsid w:val="00E10F3C"/>
    <w:rsid w:val="00E13EA4"/>
    <w:rsid w:val="00E1430B"/>
    <w:rsid w:val="00E14D2E"/>
    <w:rsid w:val="00E16802"/>
    <w:rsid w:val="00E177BB"/>
    <w:rsid w:val="00E23EB4"/>
    <w:rsid w:val="00E24B60"/>
    <w:rsid w:val="00E306E9"/>
    <w:rsid w:val="00E31D38"/>
    <w:rsid w:val="00E32A3A"/>
    <w:rsid w:val="00E33002"/>
    <w:rsid w:val="00E36704"/>
    <w:rsid w:val="00E36923"/>
    <w:rsid w:val="00E378B5"/>
    <w:rsid w:val="00E379E0"/>
    <w:rsid w:val="00E428FB"/>
    <w:rsid w:val="00E435B6"/>
    <w:rsid w:val="00E439C4"/>
    <w:rsid w:val="00E44C80"/>
    <w:rsid w:val="00E46B53"/>
    <w:rsid w:val="00E507FA"/>
    <w:rsid w:val="00E50B69"/>
    <w:rsid w:val="00E54FD9"/>
    <w:rsid w:val="00E556FA"/>
    <w:rsid w:val="00E56CB8"/>
    <w:rsid w:val="00E62C9F"/>
    <w:rsid w:val="00E704E1"/>
    <w:rsid w:val="00E70E86"/>
    <w:rsid w:val="00E72858"/>
    <w:rsid w:val="00E75277"/>
    <w:rsid w:val="00E7530C"/>
    <w:rsid w:val="00E76E66"/>
    <w:rsid w:val="00E77867"/>
    <w:rsid w:val="00E8049B"/>
    <w:rsid w:val="00E87866"/>
    <w:rsid w:val="00E91A81"/>
    <w:rsid w:val="00E959DC"/>
    <w:rsid w:val="00E9656D"/>
    <w:rsid w:val="00E965EF"/>
    <w:rsid w:val="00EA020D"/>
    <w:rsid w:val="00EA11C9"/>
    <w:rsid w:val="00EA1852"/>
    <w:rsid w:val="00EA19E7"/>
    <w:rsid w:val="00EA2E10"/>
    <w:rsid w:val="00EA32E9"/>
    <w:rsid w:val="00EA3F19"/>
    <w:rsid w:val="00EA66BF"/>
    <w:rsid w:val="00EB051D"/>
    <w:rsid w:val="00EB10EE"/>
    <w:rsid w:val="00EB3057"/>
    <w:rsid w:val="00EB3490"/>
    <w:rsid w:val="00EB7432"/>
    <w:rsid w:val="00EB7683"/>
    <w:rsid w:val="00EC2054"/>
    <w:rsid w:val="00EC3A5E"/>
    <w:rsid w:val="00EC452D"/>
    <w:rsid w:val="00EC5792"/>
    <w:rsid w:val="00EC63CE"/>
    <w:rsid w:val="00EC67B1"/>
    <w:rsid w:val="00EC6A47"/>
    <w:rsid w:val="00ED159D"/>
    <w:rsid w:val="00ED253A"/>
    <w:rsid w:val="00ED36DA"/>
    <w:rsid w:val="00ED39DF"/>
    <w:rsid w:val="00ED52D4"/>
    <w:rsid w:val="00ED7E69"/>
    <w:rsid w:val="00EE0A69"/>
    <w:rsid w:val="00EE314A"/>
    <w:rsid w:val="00EE474B"/>
    <w:rsid w:val="00EE5933"/>
    <w:rsid w:val="00EE69D9"/>
    <w:rsid w:val="00EE6F8A"/>
    <w:rsid w:val="00EF17B5"/>
    <w:rsid w:val="00EF20B1"/>
    <w:rsid w:val="00EF25FE"/>
    <w:rsid w:val="00EF2792"/>
    <w:rsid w:val="00EF3F7B"/>
    <w:rsid w:val="00EF4EB1"/>
    <w:rsid w:val="00F03411"/>
    <w:rsid w:val="00F03B98"/>
    <w:rsid w:val="00F0402B"/>
    <w:rsid w:val="00F059A2"/>
    <w:rsid w:val="00F05DB2"/>
    <w:rsid w:val="00F064B3"/>
    <w:rsid w:val="00F06E97"/>
    <w:rsid w:val="00F11D79"/>
    <w:rsid w:val="00F12C12"/>
    <w:rsid w:val="00F12E28"/>
    <w:rsid w:val="00F1349F"/>
    <w:rsid w:val="00F136F6"/>
    <w:rsid w:val="00F15C74"/>
    <w:rsid w:val="00F15E52"/>
    <w:rsid w:val="00F17D0B"/>
    <w:rsid w:val="00F21DA5"/>
    <w:rsid w:val="00F21F3F"/>
    <w:rsid w:val="00F2276F"/>
    <w:rsid w:val="00F228BC"/>
    <w:rsid w:val="00F2555C"/>
    <w:rsid w:val="00F26975"/>
    <w:rsid w:val="00F318B1"/>
    <w:rsid w:val="00F326B0"/>
    <w:rsid w:val="00F340FB"/>
    <w:rsid w:val="00F34187"/>
    <w:rsid w:val="00F34372"/>
    <w:rsid w:val="00F349D2"/>
    <w:rsid w:val="00F366E3"/>
    <w:rsid w:val="00F3746C"/>
    <w:rsid w:val="00F37FD8"/>
    <w:rsid w:val="00F40BD2"/>
    <w:rsid w:val="00F4154D"/>
    <w:rsid w:val="00F419D5"/>
    <w:rsid w:val="00F4390F"/>
    <w:rsid w:val="00F45E27"/>
    <w:rsid w:val="00F46069"/>
    <w:rsid w:val="00F47F64"/>
    <w:rsid w:val="00F5062F"/>
    <w:rsid w:val="00F52101"/>
    <w:rsid w:val="00F5477E"/>
    <w:rsid w:val="00F54DC6"/>
    <w:rsid w:val="00F55C9C"/>
    <w:rsid w:val="00F60357"/>
    <w:rsid w:val="00F61410"/>
    <w:rsid w:val="00F61E38"/>
    <w:rsid w:val="00F63260"/>
    <w:rsid w:val="00F6346D"/>
    <w:rsid w:val="00F7024C"/>
    <w:rsid w:val="00F71D42"/>
    <w:rsid w:val="00F74CEC"/>
    <w:rsid w:val="00F757D2"/>
    <w:rsid w:val="00F759D6"/>
    <w:rsid w:val="00F7626C"/>
    <w:rsid w:val="00F80565"/>
    <w:rsid w:val="00F8068F"/>
    <w:rsid w:val="00F80E2E"/>
    <w:rsid w:val="00F814C3"/>
    <w:rsid w:val="00F8261E"/>
    <w:rsid w:val="00F83108"/>
    <w:rsid w:val="00F83630"/>
    <w:rsid w:val="00F86BA8"/>
    <w:rsid w:val="00F87885"/>
    <w:rsid w:val="00F96640"/>
    <w:rsid w:val="00FA400A"/>
    <w:rsid w:val="00FA5441"/>
    <w:rsid w:val="00FA5AB0"/>
    <w:rsid w:val="00FC0697"/>
    <w:rsid w:val="00FC1274"/>
    <w:rsid w:val="00FC1547"/>
    <w:rsid w:val="00FC5310"/>
    <w:rsid w:val="00FC6662"/>
    <w:rsid w:val="00FD06DC"/>
    <w:rsid w:val="00FD12C8"/>
    <w:rsid w:val="00FD1805"/>
    <w:rsid w:val="00FD1A26"/>
    <w:rsid w:val="00FD41E8"/>
    <w:rsid w:val="00FD4DFA"/>
    <w:rsid w:val="00FD4FFB"/>
    <w:rsid w:val="00FD5393"/>
    <w:rsid w:val="00FD58B8"/>
    <w:rsid w:val="00FD78FC"/>
    <w:rsid w:val="00FE13AD"/>
    <w:rsid w:val="00FE1C12"/>
    <w:rsid w:val="00FE63AE"/>
    <w:rsid w:val="00FE7041"/>
    <w:rsid w:val="00FE7FFC"/>
    <w:rsid w:val="00FF0B7C"/>
    <w:rsid w:val="00FF0B9A"/>
    <w:rsid w:val="00FF1F89"/>
    <w:rsid w:val="00FF2123"/>
    <w:rsid w:val="00FF2C83"/>
    <w:rsid w:val="00FF3708"/>
    <w:rsid w:val="00FF4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B3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74B"/>
    <w:pPr>
      <w:spacing w:after="160" w:line="259" w:lineRule="auto"/>
    </w:pPr>
    <w:rPr>
      <w:sz w:val="22"/>
      <w:szCs w:val="22"/>
      <w:lang w:eastAsia="en-US"/>
    </w:rPr>
  </w:style>
  <w:style w:type="paragraph" w:styleId="1">
    <w:name w:val="heading 1"/>
    <w:basedOn w:val="a0"/>
    <w:next w:val="a"/>
    <w:link w:val="10"/>
    <w:uiPriority w:val="9"/>
    <w:qFormat/>
    <w:rsid w:val="007570DC"/>
    <w:pPr>
      <w:spacing w:before="120" w:after="120" w:line="240" w:lineRule="auto"/>
      <w:ind w:left="0"/>
      <w:contextualSpacing w:val="0"/>
      <w:jc w:val="both"/>
      <w:outlineLvl w:val="0"/>
    </w:pPr>
    <w:rPr>
      <w:rFonts w:ascii="Times New Roman" w:hAnsi="Times New Roman"/>
      <w:b/>
      <w:color w:val="0070C0"/>
      <w:sz w:val="26"/>
      <w:szCs w:val="26"/>
    </w:rPr>
  </w:style>
  <w:style w:type="paragraph" w:styleId="2">
    <w:name w:val="heading 2"/>
    <w:basedOn w:val="a0"/>
    <w:next w:val="a"/>
    <w:link w:val="20"/>
    <w:qFormat/>
    <w:rsid w:val="007570DC"/>
    <w:pPr>
      <w:spacing w:before="120" w:after="120" w:line="240" w:lineRule="auto"/>
      <w:ind w:left="0"/>
      <w:contextualSpacing w:val="0"/>
      <w:jc w:val="both"/>
      <w:outlineLvl w:val="1"/>
    </w:pPr>
    <w:rPr>
      <w:rFonts w:ascii="Times New Roman" w:hAnsi="Times New Roman"/>
      <w:b/>
      <w:color w:val="0070C0"/>
      <w:sz w:val="24"/>
      <w:szCs w:val="24"/>
    </w:rPr>
  </w:style>
  <w:style w:type="paragraph" w:styleId="3">
    <w:name w:val="heading 3"/>
    <w:basedOn w:val="a"/>
    <w:next w:val="a"/>
    <w:link w:val="30"/>
    <w:uiPriority w:val="9"/>
    <w:semiHidden/>
    <w:unhideWhenUsed/>
    <w:qFormat/>
    <w:rsid w:val="00C83120"/>
    <w:pPr>
      <w:keepNext/>
      <w:keepLines/>
      <w:spacing w:before="200" w:after="0"/>
      <w:outlineLvl w:val="2"/>
    </w:pPr>
    <w:rPr>
      <w:rFonts w:ascii="Calibri Light" w:eastAsia="Times New Roman" w:hAnsi="Calibri Light"/>
      <w:b/>
      <w:bCs/>
      <w:color w:val="5B9BD5"/>
      <w:sz w:val="20"/>
      <w:szCs w:val="20"/>
    </w:rPr>
  </w:style>
  <w:style w:type="paragraph" w:styleId="6">
    <w:name w:val="heading 6"/>
    <w:basedOn w:val="a"/>
    <w:next w:val="a"/>
    <w:link w:val="60"/>
    <w:uiPriority w:val="9"/>
    <w:semiHidden/>
    <w:unhideWhenUsed/>
    <w:qFormat/>
    <w:rsid w:val="00635331"/>
    <w:pPr>
      <w:keepNext/>
      <w:keepLines/>
      <w:spacing w:before="200" w:after="0"/>
      <w:outlineLvl w:val="5"/>
    </w:pPr>
    <w:rPr>
      <w:rFonts w:ascii="Calibri Light" w:eastAsia="Times New Roman" w:hAnsi="Calibri Light"/>
      <w:i/>
      <w:iCs/>
      <w:color w:val="1F4D78"/>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7057A9"/>
    <w:pPr>
      <w:ind w:left="720"/>
      <w:contextualSpacing/>
    </w:pPr>
  </w:style>
  <w:style w:type="paragraph" w:styleId="a4">
    <w:name w:val="footnote text"/>
    <w:aliases w:val="stile 1,Footnote,Footnote1,Footnote2,Footnote3,Footnote4,Footnote5,Footnote6,Footnote7,Footnote8,Footnote9,Footnote10,Footnote11,Footnote21,Footnote31,Footnote41,Footnote51,Footnote61,Footnote71,Footnote81,Footnote91"/>
    <w:basedOn w:val="a"/>
    <w:link w:val="a5"/>
    <w:unhideWhenUsed/>
    <w:rsid w:val="002325A3"/>
    <w:pPr>
      <w:spacing w:after="0" w:line="240" w:lineRule="auto"/>
    </w:pPr>
    <w:rPr>
      <w:sz w:val="20"/>
      <w:szCs w:val="20"/>
    </w:rPr>
  </w:style>
  <w:style w:type="character" w:customStyle="1" w:styleId="a5">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link w:val="a4"/>
    <w:rsid w:val="002325A3"/>
    <w:rPr>
      <w:sz w:val="20"/>
      <w:szCs w:val="20"/>
    </w:rPr>
  </w:style>
  <w:style w:type="character" w:styleId="a6">
    <w:name w:val="footnote reference"/>
    <w:aliases w:val="Footnote symbol"/>
    <w:semiHidden/>
    <w:unhideWhenUsed/>
    <w:rsid w:val="002325A3"/>
    <w:rPr>
      <w:vertAlign w:val="superscript"/>
    </w:rPr>
  </w:style>
  <w:style w:type="paragraph" w:styleId="a7">
    <w:name w:val="Balloon Text"/>
    <w:basedOn w:val="a"/>
    <w:link w:val="a8"/>
    <w:uiPriority w:val="99"/>
    <w:semiHidden/>
    <w:unhideWhenUsed/>
    <w:rsid w:val="002D4B6A"/>
    <w:pPr>
      <w:spacing w:after="0" w:line="240" w:lineRule="auto"/>
    </w:pPr>
    <w:rPr>
      <w:rFonts w:ascii="Segoe UI" w:hAnsi="Segoe UI"/>
      <w:sz w:val="18"/>
      <w:szCs w:val="18"/>
    </w:rPr>
  </w:style>
  <w:style w:type="character" w:customStyle="1" w:styleId="a8">
    <w:name w:val="Изнесен текст Знак"/>
    <w:link w:val="a7"/>
    <w:uiPriority w:val="99"/>
    <w:semiHidden/>
    <w:rsid w:val="002D4B6A"/>
    <w:rPr>
      <w:rFonts w:ascii="Segoe UI" w:hAnsi="Segoe UI" w:cs="Segoe UI"/>
      <w:sz w:val="18"/>
      <w:szCs w:val="18"/>
    </w:rPr>
  </w:style>
  <w:style w:type="paragraph" w:styleId="a9">
    <w:name w:val="header"/>
    <w:basedOn w:val="a"/>
    <w:link w:val="aa"/>
    <w:uiPriority w:val="99"/>
    <w:unhideWhenUsed/>
    <w:rsid w:val="000553B8"/>
    <w:pPr>
      <w:tabs>
        <w:tab w:val="center" w:pos="4536"/>
        <w:tab w:val="right" w:pos="9072"/>
      </w:tabs>
      <w:spacing w:after="0" w:line="240" w:lineRule="auto"/>
    </w:pPr>
  </w:style>
  <w:style w:type="character" w:customStyle="1" w:styleId="aa">
    <w:name w:val="Горен колонтитул Знак"/>
    <w:basedOn w:val="a1"/>
    <w:link w:val="a9"/>
    <w:uiPriority w:val="99"/>
    <w:rsid w:val="000553B8"/>
  </w:style>
  <w:style w:type="paragraph" w:styleId="ab">
    <w:name w:val="footer"/>
    <w:basedOn w:val="a"/>
    <w:link w:val="ac"/>
    <w:uiPriority w:val="99"/>
    <w:unhideWhenUsed/>
    <w:rsid w:val="000553B8"/>
    <w:pPr>
      <w:tabs>
        <w:tab w:val="center" w:pos="4536"/>
        <w:tab w:val="right" w:pos="9072"/>
      </w:tabs>
      <w:spacing w:after="0" w:line="240" w:lineRule="auto"/>
    </w:pPr>
  </w:style>
  <w:style w:type="character" w:customStyle="1" w:styleId="ac">
    <w:name w:val="Долен колонтитул Знак"/>
    <w:basedOn w:val="a1"/>
    <w:link w:val="ab"/>
    <w:uiPriority w:val="99"/>
    <w:rsid w:val="000553B8"/>
  </w:style>
  <w:style w:type="table" w:styleId="ad">
    <w:name w:val="Table Grid"/>
    <w:basedOn w:val="a2"/>
    <w:rsid w:val="00FC069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uiPriority w:val="99"/>
    <w:semiHidden/>
    <w:unhideWhenUsed/>
    <w:rsid w:val="00D61AB6"/>
    <w:rPr>
      <w:sz w:val="16"/>
      <w:szCs w:val="16"/>
    </w:rPr>
  </w:style>
  <w:style w:type="paragraph" w:styleId="af">
    <w:name w:val="annotation text"/>
    <w:basedOn w:val="a"/>
    <w:link w:val="af0"/>
    <w:uiPriority w:val="99"/>
    <w:unhideWhenUsed/>
    <w:rsid w:val="00D61AB6"/>
    <w:pPr>
      <w:spacing w:line="240" w:lineRule="auto"/>
    </w:pPr>
    <w:rPr>
      <w:sz w:val="20"/>
      <w:szCs w:val="20"/>
    </w:rPr>
  </w:style>
  <w:style w:type="character" w:customStyle="1" w:styleId="af0">
    <w:name w:val="Текст на коментар Знак"/>
    <w:link w:val="af"/>
    <w:uiPriority w:val="99"/>
    <w:rsid w:val="00D61AB6"/>
    <w:rPr>
      <w:sz w:val="20"/>
      <w:szCs w:val="20"/>
    </w:rPr>
  </w:style>
  <w:style w:type="paragraph" w:styleId="af1">
    <w:name w:val="annotation subject"/>
    <w:basedOn w:val="af"/>
    <w:next w:val="af"/>
    <w:link w:val="af2"/>
    <w:uiPriority w:val="99"/>
    <w:semiHidden/>
    <w:unhideWhenUsed/>
    <w:rsid w:val="00D61AB6"/>
    <w:rPr>
      <w:b/>
      <w:bCs/>
    </w:rPr>
  </w:style>
  <w:style w:type="character" w:customStyle="1" w:styleId="af2">
    <w:name w:val="Предмет на коментар Знак"/>
    <w:link w:val="af1"/>
    <w:uiPriority w:val="99"/>
    <w:semiHidden/>
    <w:rsid w:val="00D61AB6"/>
    <w:rPr>
      <w:b/>
      <w:bCs/>
      <w:sz w:val="20"/>
      <w:szCs w:val="20"/>
    </w:rPr>
  </w:style>
  <w:style w:type="paragraph" w:styleId="61">
    <w:name w:val="toc 6"/>
    <w:basedOn w:val="a"/>
    <w:next w:val="a"/>
    <w:autoRedefine/>
    <w:semiHidden/>
    <w:rsid w:val="00B81848"/>
    <w:pPr>
      <w:spacing w:after="0"/>
      <w:ind w:left="1100"/>
    </w:pPr>
    <w:rPr>
      <w:rFonts w:cs="Calibri"/>
      <w:sz w:val="18"/>
      <w:szCs w:val="18"/>
    </w:rPr>
  </w:style>
  <w:style w:type="paragraph" w:customStyle="1" w:styleId="TableContents">
    <w:name w:val="Table Contents"/>
    <w:basedOn w:val="af3"/>
    <w:rsid w:val="00B81848"/>
    <w:pPr>
      <w:widowControl w:val="0"/>
      <w:suppressLineNumbers/>
      <w:suppressAutoHyphens/>
      <w:spacing w:before="100" w:beforeAutospacing="1" w:after="100" w:afterAutospacing="1" w:line="240" w:lineRule="auto"/>
    </w:pPr>
    <w:rPr>
      <w:rFonts w:ascii="Times New Roman" w:eastAsia="HG Mincho Light J" w:hAnsi="Times New Roman"/>
      <w:color w:val="000000"/>
      <w:sz w:val="24"/>
      <w:szCs w:val="24"/>
      <w:lang w:val="en-US" w:eastAsia="bg-BG"/>
    </w:rPr>
  </w:style>
  <w:style w:type="paragraph" w:customStyle="1" w:styleId="Index">
    <w:name w:val="Index"/>
    <w:basedOn w:val="a"/>
    <w:rsid w:val="00B81848"/>
    <w:pPr>
      <w:widowControl w:val="0"/>
      <w:suppressLineNumbers/>
      <w:suppressAutoHyphens/>
      <w:spacing w:after="0" w:line="240" w:lineRule="auto"/>
    </w:pPr>
    <w:rPr>
      <w:rFonts w:ascii="Times New Roman" w:eastAsia="HG Mincho Light J" w:hAnsi="Times New Roman"/>
      <w:color w:val="000000"/>
      <w:sz w:val="24"/>
      <w:szCs w:val="20"/>
      <w:lang w:val="en-US" w:eastAsia="bg-BG"/>
    </w:rPr>
  </w:style>
  <w:style w:type="character" w:styleId="af4">
    <w:name w:val="Strong"/>
    <w:qFormat/>
    <w:rsid w:val="00B81848"/>
    <w:rPr>
      <w:b/>
      <w:bCs/>
    </w:rPr>
  </w:style>
  <w:style w:type="paragraph" w:customStyle="1" w:styleId="tableheading">
    <w:name w:val="tableheading"/>
    <w:basedOn w:val="a"/>
    <w:rsid w:val="00B81848"/>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tablecontents0">
    <w:name w:val="tablecontents"/>
    <w:basedOn w:val="a"/>
    <w:rsid w:val="00B81848"/>
    <w:pPr>
      <w:spacing w:before="100" w:beforeAutospacing="1" w:after="100" w:afterAutospacing="1" w:line="240" w:lineRule="auto"/>
    </w:pPr>
    <w:rPr>
      <w:rFonts w:ascii="Times New Roman" w:eastAsia="Times New Roman" w:hAnsi="Times New Roman"/>
      <w:sz w:val="24"/>
      <w:szCs w:val="24"/>
      <w:lang w:eastAsia="bg-BG"/>
    </w:rPr>
  </w:style>
  <w:style w:type="paragraph" w:styleId="af3">
    <w:name w:val="Body Text"/>
    <w:basedOn w:val="a"/>
    <w:link w:val="af5"/>
    <w:uiPriority w:val="99"/>
    <w:semiHidden/>
    <w:unhideWhenUsed/>
    <w:rsid w:val="00B81848"/>
    <w:pPr>
      <w:spacing w:after="120"/>
    </w:pPr>
  </w:style>
  <w:style w:type="character" w:customStyle="1" w:styleId="af5">
    <w:name w:val="Основен текст Знак"/>
    <w:basedOn w:val="a1"/>
    <w:link w:val="af3"/>
    <w:uiPriority w:val="99"/>
    <w:semiHidden/>
    <w:rsid w:val="00B81848"/>
  </w:style>
  <w:style w:type="paragraph" w:styleId="af6">
    <w:name w:val="Title"/>
    <w:basedOn w:val="a"/>
    <w:next w:val="a"/>
    <w:link w:val="af7"/>
    <w:qFormat/>
    <w:rsid w:val="00E50B69"/>
    <w:pPr>
      <w:spacing w:after="480" w:line="240" w:lineRule="auto"/>
      <w:jc w:val="center"/>
    </w:pPr>
    <w:rPr>
      <w:rFonts w:ascii="Times New Roman" w:eastAsia="Times New Roman" w:hAnsi="Times New Roman"/>
      <w:b/>
      <w:snapToGrid w:val="0"/>
      <w:sz w:val="48"/>
      <w:szCs w:val="20"/>
      <w:lang w:val="en-GB"/>
    </w:rPr>
  </w:style>
  <w:style w:type="character" w:customStyle="1" w:styleId="af7">
    <w:name w:val="Заглавие Знак"/>
    <w:link w:val="af6"/>
    <w:rsid w:val="00E50B69"/>
    <w:rPr>
      <w:rFonts w:ascii="Times New Roman" w:eastAsia="Times New Roman" w:hAnsi="Times New Roman" w:cs="Times New Roman"/>
      <w:b/>
      <w:snapToGrid w:val="0"/>
      <w:sz w:val="48"/>
      <w:szCs w:val="20"/>
      <w:lang w:val="en-GB"/>
    </w:rPr>
  </w:style>
  <w:style w:type="character" w:customStyle="1" w:styleId="20">
    <w:name w:val="Заглавие 2 Знак"/>
    <w:link w:val="2"/>
    <w:rsid w:val="007570DC"/>
    <w:rPr>
      <w:rFonts w:ascii="Times New Roman" w:hAnsi="Times New Roman" w:cs="Times New Roman"/>
      <w:b/>
      <w:color w:val="0070C0"/>
      <w:sz w:val="24"/>
      <w:szCs w:val="24"/>
    </w:rPr>
  </w:style>
  <w:style w:type="paragraph" w:customStyle="1" w:styleId="Guidelines1">
    <w:name w:val="Guidelines 1"/>
    <w:basedOn w:val="11"/>
    <w:rsid w:val="002624D0"/>
    <w:pPr>
      <w:pageBreakBefore/>
      <w:tabs>
        <w:tab w:val="left" w:pos="180"/>
        <w:tab w:val="right" w:leader="dot" w:pos="9900"/>
      </w:tabs>
      <w:spacing w:after="480" w:line="240" w:lineRule="auto"/>
      <w:ind w:left="488" w:right="381" w:hanging="488"/>
      <w:jc w:val="both"/>
    </w:pPr>
    <w:rPr>
      <w:rFonts w:ascii="Times New Roman" w:eastAsia="Times New Roman" w:hAnsi="Times New Roman" w:cs="Times New Roman"/>
      <w:b w:val="0"/>
      <w:caps w:val="0"/>
      <w:noProof/>
      <w:snapToGrid w:val="0"/>
      <w:sz w:val="24"/>
      <w:lang w:val="en-GB"/>
    </w:rPr>
  </w:style>
  <w:style w:type="paragraph" w:customStyle="1" w:styleId="CM1">
    <w:name w:val="CM1"/>
    <w:basedOn w:val="a"/>
    <w:next w:val="a"/>
    <w:rsid w:val="002624D0"/>
    <w:pPr>
      <w:autoSpaceDE w:val="0"/>
      <w:autoSpaceDN w:val="0"/>
      <w:adjustRightInd w:val="0"/>
      <w:spacing w:after="0" w:line="240" w:lineRule="auto"/>
    </w:pPr>
    <w:rPr>
      <w:rFonts w:ascii="EUAlbertina" w:eastAsia="Times New Roman" w:hAnsi="EUAlbertina"/>
      <w:sz w:val="24"/>
      <w:szCs w:val="24"/>
      <w:lang w:eastAsia="bg-BG"/>
    </w:rPr>
  </w:style>
  <w:style w:type="paragraph" w:customStyle="1" w:styleId="CM4">
    <w:name w:val="CM4"/>
    <w:basedOn w:val="a"/>
    <w:next w:val="a"/>
    <w:rsid w:val="002624D0"/>
    <w:pPr>
      <w:autoSpaceDE w:val="0"/>
      <w:autoSpaceDN w:val="0"/>
      <w:adjustRightInd w:val="0"/>
      <w:spacing w:after="0" w:line="240" w:lineRule="auto"/>
    </w:pPr>
    <w:rPr>
      <w:rFonts w:ascii="EUAlbertina" w:eastAsia="Times New Roman" w:hAnsi="EUAlbertina"/>
      <w:sz w:val="24"/>
      <w:szCs w:val="24"/>
      <w:lang w:eastAsia="bg-BG"/>
    </w:rPr>
  </w:style>
  <w:style w:type="paragraph" w:styleId="11">
    <w:name w:val="toc 1"/>
    <w:basedOn w:val="a"/>
    <w:next w:val="a"/>
    <w:autoRedefine/>
    <w:uiPriority w:val="39"/>
    <w:unhideWhenUsed/>
    <w:qFormat/>
    <w:rsid w:val="002624D0"/>
    <w:pPr>
      <w:spacing w:before="120" w:after="120"/>
    </w:pPr>
    <w:rPr>
      <w:rFonts w:cs="Calibri"/>
      <w:b/>
      <w:bCs/>
      <w:caps/>
      <w:sz w:val="20"/>
      <w:szCs w:val="20"/>
    </w:rPr>
  </w:style>
  <w:style w:type="character" w:customStyle="1" w:styleId="10">
    <w:name w:val="Заглавие 1 Знак"/>
    <w:link w:val="1"/>
    <w:uiPriority w:val="9"/>
    <w:rsid w:val="007570DC"/>
    <w:rPr>
      <w:rFonts w:ascii="Times New Roman" w:hAnsi="Times New Roman" w:cs="Times New Roman"/>
      <w:b/>
      <w:color w:val="0070C0"/>
      <w:sz w:val="26"/>
      <w:szCs w:val="26"/>
    </w:rPr>
  </w:style>
  <w:style w:type="paragraph" w:styleId="af8">
    <w:name w:val="TOC Heading"/>
    <w:basedOn w:val="1"/>
    <w:next w:val="a"/>
    <w:uiPriority w:val="39"/>
    <w:unhideWhenUsed/>
    <w:qFormat/>
    <w:rsid w:val="00EA3F19"/>
    <w:pPr>
      <w:spacing w:line="276" w:lineRule="auto"/>
      <w:outlineLvl w:val="9"/>
    </w:pPr>
    <w:rPr>
      <w:lang w:eastAsia="bg-BG"/>
    </w:rPr>
  </w:style>
  <w:style w:type="paragraph" w:styleId="21">
    <w:name w:val="toc 2"/>
    <w:basedOn w:val="a"/>
    <w:next w:val="a"/>
    <w:autoRedefine/>
    <w:uiPriority w:val="39"/>
    <w:unhideWhenUsed/>
    <w:qFormat/>
    <w:rsid w:val="00EA3F19"/>
    <w:pPr>
      <w:spacing w:after="0"/>
      <w:ind w:left="220"/>
    </w:pPr>
    <w:rPr>
      <w:rFonts w:cs="Calibri"/>
      <w:smallCaps/>
      <w:sz w:val="20"/>
      <w:szCs w:val="20"/>
    </w:rPr>
  </w:style>
  <w:style w:type="character" w:styleId="af9">
    <w:name w:val="Hyperlink"/>
    <w:uiPriority w:val="99"/>
    <w:unhideWhenUsed/>
    <w:rsid w:val="00EA3F19"/>
    <w:rPr>
      <w:color w:val="0563C1"/>
      <w:u w:val="single"/>
    </w:rPr>
  </w:style>
  <w:style w:type="paragraph" w:styleId="31">
    <w:name w:val="toc 3"/>
    <w:basedOn w:val="a"/>
    <w:next w:val="a"/>
    <w:autoRedefine/>
    <w:uiPriority w:val="39"/>
    <w:unhideWhenUsed/>
    <w:qFormat/>
    <w:rsid w:val="00EA3F19"/>
    <w:pPr>
      <w:spacing w:after="0"/>
      <w:ind w:left="440"/>
    </w:pPr>
    <w:rPr>
      <w:rFonts w:cs="Calibri"/>
      <w:i/>
      <w:iCs/>
      <w:sz w:val="20"/>
      <w:szCs w:val="20"/>
    </w:rPr>
  </w:style>
  <w:style w:type="paragraph" w:styleId="4">
    <w:name w:val="toc 4"/>
    <w:basedOn w:val="a"/>
    <w:next w:val="a"/>
    <w:autoRedefine/>
    <w:uiPriority w:val="39"/>
    <w:unhideWhenUsed/>
    <w:rsid w:val="00EA3F19"/>
    <w:pPr>
      <w:spacing w:after="0"/>
      <w:ind w:left="660"/>
    </w:pPr>
    <w:rPr>
      <w:rFonts w:cs="Calibri"/>
      <w:sz w:val="18"/>
      <w:szCs w:val="18"/>
    </w:rPr>
  </w:style>
  <w:style w:type="paragraph" w:styleId="5">
    <w:name w:val="toc 5"/>
    <w:basedOn w:val="a"/>
    <w:next w:val="a"/>
    <w:autoRedefine/>
    <w:uiPriority w:val="39"/>
    <w:unhideWhenUsed/>
    <w:rsid w:val="00EA3F19"/>
    <w:pPr>
      <w:spacing w:after="0"/>
      <w:ind w:left="880"/>
    </w:pPr>
    <w:rPr>
      <w:rFonts w:cs="Calibri"/>
      <w:sz w:val="18"/>
      <w:szCs w:val="18"/>
    </w:rPr>
  </w:style>
  <w:style w:type="paragraph" w:styleId="7">
    <w:name w:val="toc 7"/>
    <w:basedOn w:val="a"/>
    <w:next w:val="a"/>
    <w:autoRedefine/>
    <w:uiPriority w:val="39"/>
    <w:unhideWhenUsed/>
    <w:rsid w:val="00EA3F19"/>
    <w:pPr>
      <w:spacing w:after="0"/>
      <w:ind w:left="1320"/>
    </w:pPr>
    <w:rPr>
      <w:rFonts w:cs="Calibri"/>
      <w:sz w:val="18"/>
      <w:szCs w:val="18"/>
    </w:rPr>
  </w:style>
  <w:style w:type="paragraph" w:styleId="8">
    <w:name w:val="toc 8"/>
    <w:basedOn w:val="a"/>
    <w:next w:val="a"/>
    <w:autoRedefine/>
    <w:uiPriority w:val="39"/>
    <w:unhideWhenUsed/>
    <w:rsid w:val="00EA3F19"/>
    <w:pPr>
      <w:spacing w:after="0"/>
      <w:ind w:left="1540"/>
    </w:pPr>
    <w:rPr>
      <w:rFonts w:cs="Calibri"/>
      <w:sz w:val="18"/>
      <w:szCs w:val="18"/>
    </w:rPr>
  </w:style>
  <w:style w:type="paragraph" w:styleId="9">
    <w:name w:val="toc 9"/>
    <w:basedOn w:val="a"/>
    <w:next w:val="a"/>
    <w:autoRedefine/>
    <w:uiPriority w:val="39"/>
    <w:unhideWhenUsed/>
    <w:rsid w:val="00EA3F19"/>
    <w:pPr>
      <w:spacing w:after="0"/>
      <w:ind w:left="1760"/>
    </w:pPr>
    <w:rPr>
      <w:rFonts w:cs="Calibri"/>
      <w:sz w:val="18"/>
      <w:szCs w:val="18"/>
    </w:rPr>
  </w:style>
  <w:style w:type="paragraph" w:customStyle="1" w:styleId="Text1">
    <w:name w:val="Text 1"/>
    <w:basedOn w:val="a"/>
    <w:rsid w:val="00C871C6"/>
    <w:pPr>
      <w:spacing w:after="240" w:line="240" w:lineRule="auto"/>
      <w:ind w:left="482"/>
      <w:jc w:val="both"/>
    </w:pPr>
    <w:rPr>
      <w:rFonts w:ascii="Times New Roman" w:eastAsia="Times New Roman" w:hAnsi="Times New Roman"/>
      <w:snapToGrid w:val="0"/>
      <w:sz w:val="24"/>
      <w:szCs w:val="20"/>
      <w:lang w:val="en-GB"/>
    </w:rPr>
  </w:style>
  <w:style w:type="paragraph" w:customStyle="1" w:styleId="Default">
    <w:name w:val="Default"/>
    <w:rsid w:val="00A8656C"/>
    <w:pPr>
      <w:autoSpaceDE w:val="0"/>
      <w:autoSpaceDN w:val="0"/>
      <w:adjustRightInd w:val="0"/>
    </w:pPr>
    <w:rPr>
      <w:rFonts w:ascii="Times New Roman" w:eastAsia="Times New Roman" w:hAnsi="Times New Roman"/>
      <w:color w:val="000000"/>
      <w:sz w:val="24"/>
      <w:szCs w:val="24"/>
    </w:rPr>
  </w:style>
  <w:style w:type="paragraph" w:styleId="afa">
    <w:name w:val="Normal (Web)"/>
    <w:basedOn w:val="a"/>
    <w:rsid w:val="00B174FC"/>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60">
    <w:name w:val="Заглавие 6 Знак"/>
    <w:link w:val="6"/>
    <w:uiPriority w:val="9"/>
    <w:semiHidden/>
    <w:rsid w:val="00635331"/>
    <w:rPr>
      <w:rFonts w:ascii="Calibri Light" w:eastAsia="Times New Roman" w:hAnsi="Calibri Light" w:cs="Times New Roman"/>
      <w:i/>
      <w:iCs/>
      <w:color w:val="1F4D78"/>
    </w:rPr>
  </w:style>
  <w:style w:type="paragraph" w:styleId="32">
    <w:name w:val="Body Text 3"/>
    <w:basedOn w:val="a"/>
    <w:link w:val="33"/>
    <w:uiPriority w:val="99"/>
    <w:unhideWhenUsed/>
    <w:rsid w:val="00635331"/>
    <w:pPr>
      <w:spacing w:after="120"/>
    </w:pPr>
    <w:rPr>
      <w:sz w:val="16"/>
      <w:szCs w:val="16"/>
    </w:rPr>
  </w:style>
  <w:style w:type="character" w:customStyle="1" w:styleId="33">
    <w:name w:val="Основен текст 3 Знак"/>
    <w:link w:val="32"/>
    <w:uiPriority w:val="99"/>
    <w:rsid w:val="00635331"/>
    <w:rPr>
      <w:sz w:val="16"/>
      <w:szCs w:val="16"/>
    </w:rPr>
  </w:style>
  <w:style w:type="paragraph" w:styleId="afb">
    <w:name w:val="List Bullet"/>
    <w:basedOn w:val="a"/>
    <w:autoRedefine/>
    <w:rsid w:val="00C509F2"/>
    <w:pPr>
      <w:tabs>
        <w:tab w:val="left" w:pos="360"/>
      </w:tabs>
      <w:spacing w:before="120" w:after="240" w:line="240" w:lineRule="auto"/>
      <w:jc w:val="both"/>
    </w:pPr>
    <w:rPr>
      <w:rFonts w:ascii="Times New Roman" w:eastAsia="Times New Roman" w:hAnsi="Times New Roman"/>
      <w:sz w:val="24"/>
      <w:szCs w:val="20"/>
      <w:lang w:eastAsia="en-GB"/>
    </w:rPr>
  </w:style>
  <w:style w:type="paragraph" w:customStyle="1" w:styleId="GfAheading1">
    <w:name w:val="GfA heading 1"/>
    <w:basedOn w:val="a"/>
    <w:rsid w:val="00C6489D"/>
    <w:pPr>
      <w:numPr>
        <w:numId w:val="12"/>
      </w:numPr>
      <w:spacing w:after="0" w:line="240" w:lineRule="auto"/>
    </w:pPr>
    <w:rPr>
      <w:rFonts w:ascii="Times New Roman" w:eastAsia="Times New Roman" w:hAnsi="Times New Roman"/>
      <w:b/>
      <w:snapToGrid w:val="0"/>
      <w:sz w:val="24"/>
      <w:szCs w:val="24"/>
    </w:rPr>
  </w:style>
  <w:style w:type="paragraph" w:customStyle="1" w:styleId="Guidelines2">
    <w:name w:val="Guidelines 2"/>
    <w:basedOn w:val="a"/>
    <w:rsid w:val="00F059A2"/>
    <w:pPr>
      <w:spacing w:before="240" w:after="240" w:line="240" w:lineRule="auto"/>
      <w:jc w:val="both"/>
    </w:pPr>
    <w:rPr>
      <w:rFonts w:ascii="Times New Roman" w:eastAsia="Times New Roman" w:hAnsi="Times New Roman"/>
      <w:b/>
      <w:smallCaps/>
      <w:snapToGrid w:val="0"/>
      <w:sz w:val="24"/>
      <w:szCs w:val="20"/>
      <w:lang w:val="en-GB"/>
    </w:rPr>
  </w:style>
  <w:style w:type="paragraph" w:customStyle="1" w:styleId="firstline">
    <w:name w:val="firstline"/>
    <w:basedOn w:val="a"/>
    <w:rsid w:val="00D00F5E"/>
    <w:pPr>
      <w:spacing w:after="0" w:line="240" w:lineRule="atLeast"/>
      <w:ind w:firstLine="640"/>
      <w:jc w:val="both"/>
    </w:pPr>
    <w:rPr>
      <w:rFonts w:ascii="Times New Roman" w:eastAsia="Times New Roman" w:hAnsi="Times New Roman"/>
      <w:color w:val="000000"/>
      <w:sz w:val="24"/>
      <w:szCs w:val="24"/>
      <w:lang w:eastAsia="bg-BG"/>
    </w:rPr>
  </w:style>
  <w:style w:type="character" w:customStyle="1" w:styleId="ldef">
    <w:name w:val="ldef"/>
    <w:basedOn w:val="a1"/>
    <w:rsid w:val="00D00F5E"/>
  </w:style>
  <w:style w:type="paragraph" w:customStyle="1" w:styleId="BodyText21">
    <w:name w:val="Body Text 21"/>
    <w:basedOn w:val="a"/>
    <w:rsid w:val="004B21A5"/>
    <w:pPr>
      <w:spacing w:after="0" w:line="240" w:lineRule="auto"/>
    </w:pPr>
    <w:rPr>
      <w:rFonts w:ascii="Times New Roman" w:eastAsia="Times New Roman" w:hAnsi="Times New Roman"/>
      <w:snapToGrid w:val="0"/>
      <w:szCs w:val="20"/>
      <w:lang w:eastAsia="bg-BG"/>
    </w:rPr>
  </w:style>
  <w:style w:type="paragraph" w:customStyle="1" w:styleId="Clause">
    <w:name w:val="Clause"/>
    <w:basedOn w:val="a"/>
    <w:autoRedefine/>
    <w:rsid w:val="00D67E90"/>
    <w:pPr>
      <w:numPr>
        <w:numId w:val="22"/>
      </w:numPr>
      <w:spacing w:after="120" w:line="240" w:lineRule="auto"/>
      <w:jc w:val="both"/>
    </w:pPr>
    <w:rPr>
      <w:rFonts w:ascii="Times New Roman" w:eastAsia="Times New Roman" w:hAnsi="Times New Roman"/>
      <w:snapToGrid w:val="0"/>
      <w:sz w:val="24"/>
      <w:szCs w:val="24"/>
    </w:rPr>
  </w:style>
  <w:style w:type="character" w:customStyle="1" w:styleId="30">
    <w:name w:val="Заглавие 3 Знак"/>
    <w:link w:val="3"/>
    <w:uiPriority w:val="9"/>
    <w:semiHidden/>
    <w:rsid w:val="00C83120"/>
    <w:rPr>
      <w:rFonts w:ascii="Calibri Light" w:eastAsia="Times New Roman" w:hAnsi="Calibri Light" w:cs="Times New Roman"/>
      <w:b/>
      <w:bCs/>
      <w:color w:val="5B9BD5"/>
    </w:rPr>
  </w:style>
  <w:style w:type="paragraph" w:styleId="afc">
    <w:name w:val="Revision"/>
    <w:hidden/>
    <w:uiPriority w:val="99"/>
    <w:semiHidden/>
    <w:rsid w:val="00462B4A"/>
    <w:rPr>
      <w:sz w:val="22"/>
      <w:szCs w:val="22"/>
      <w:lang w:eastAsia="en-US"/>
    </w:rPr>
  </w:style>
  <w:style w:type="paragraph" w:customStyle="1" w:styleId="NoSpacing1">
    <w:name w:val="No Spacing1"/>
    <w:uiPriority w:val="99"/>
    <w:qFormat/>
    <w:rsid w:val="000F33C1"/>
    <w:rPr>
      <w:rFonts w:ascii="Times New Roman" w:eastAsia="Times New Roman" w:hAnsi="Times New Roman"/>
      <w:sz w:val="24"/>
      <w:szCs w:val="24"/>
    </w:rPr>
  </w:style>
  <w:style w:type="paragraph" w:styleId="afd">
    <w:name w:val="No Spacing"/>
    <w:link w:val="afe"/>
    <w:uiPriority w:val="1"/>
    <w:qFormat/>
    <w:rsid w:val="00057E5D"/>
    <w:rPr>
      <w:rFonts w:eastAsia="Times New Roman"/>
      <w:sz w:val="22"/>
      <w:szCs w:val="22"/>
    </w:rPr>
  </w:style>
  <w:style w:type="character" w:customStyle="1" w:styleId="afe">
    <w:name w:val="Без разредка Знак"/>
    <w:link w:val="afd"/>
    <w:uiPriority w:val="1"/>
    <w:rsid w:val="00057E5D"/>
    <w:rPr>
      <w:rFonts w:eastAsia="Times New Roman"/>
      <w:sz w:val="22"/>
      <w:szCs w:val="22"/>
      <w:lang w:bidi="ar-SA"/>
    </w:rPr>
  </w:style>
  <w:style w:type="paragraph" w:customStyle="1" w:styleId="AB630D60F59F403CB531B268FE76FA17">
    <w:name w:val="AB630D60F59F403CB531B268FE76FA17"/>
    <w:rsid w:val="00057E5D"/>
    <w:pPr>
      <w:spacing w:after="200" w:line="276" w:lineRule="auto"/>
    </w:pPr>
    <w:rPr>
      <w:rFonts w:eastAsia="Times New Roman"/>
      <w:sz w:val="22"/>
      <w:szCs w:val="22"/>
    </w:rPr>
  </w:style>
  <w:style w:type="character" w:customStyle="1" w:styleId="legaldocreference">
    <w:name w:val="legaldocreference"/>
    <w:rsid w:val="00E24B60"/>
  </w:style>
  <w:style w:type="table" w:customStyle="1" w:styleId="12">
    <w:name w:val="Мрежа в таблица1"/>
    <w:basedOn w:val="a2"/>
    <w:next w:val="ad"/>
    <w:rsid w:val="00EC67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Списък на абзаци2"/>
    <w:basedOn w:val="a"/>
    <w:uiPriority w:val="34"/>
    <w:qFormat/>
    <w:rsid w:val="00B25B90"/>
    <w:pPr>
      <w:ind w:left="720"/>
      <w:contextualSpacing/>
    </w:pPr>
  </w:style>
  <w:style w:type="paragraph" w:styleId="aff">
    <w:name w:val="endnote text"/>
    <w:basedOn w:val="a"/>
    <w:link w:val="aff0"/>
    <w:uiPriority w:val="99"/>
    <w:semiHidden/>
    <w:unhideWhenUsed/>
    <w:rsid w:val="00C75904"/>
    <w:rPr>
      <w:sz w:val="20"/>
      <w:szCs w:val="20"/>
    </w:rPr>
  </w:style>
  <w:style w:type="character" w:customStyle="1" w:styleId="aff0">
    <w:name w:val="Текст на бележка в края Знак"/>
    <w:link w:val="aff"/>
    <w:uiPriority w:val="99"/>
    <w:semiHidden/>
    <w:rsid w:val="00C75904"/>
    <w:rPr>
      <w:lang w:eastAsia="en-US"/>
    </w:rPr>
  </w:style>
  <w:style w:type="character" w:styleId="aff1">
    <w:name w:val="endnote reference"/>
    <w:uiPriority w:val="99"/>
    <w:semiHidden/>
    <w:unhideWhenUsed/>
    <w:rsid w:val="00C75904"/>
    <w:rPr>
      <w:vertAlign w:val="superscript"/>
    </w:rPr>
  </w:style>
  <w:style w:type="paragraph" w:customStyle="1" w:styleId="13">
    <w:name w:val="Списък на абзаци1"/>
    <w:basedOn w:val="a"/>
    <w:uiPriority w:val="34"/>
    <w:qFormat/>
    <w:rsid w:val="00AC06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74B"/>
    <w:pPr>
      <w:spacing w:after="160" w:line="259" w:lineRule="auto"/>
    </w:pPr>
    <w:rPr>
      <w:sz w:val="22"/>
      <w:szCs w:val="22"/>
      <w:lang w:eastAsia="en-US"/>
    </w:rPr>
  </w:style>
  <w:style w:type="paragraph" w:styleId="1">
    <w:name w:val="heading 1"/>
    <w:basedOn w:val="a0"/>
    <w:next w:val="a"/>
    <w:link w:val="10"/>
    <w:uiPriority w:val="9"/>
    <w:qFormat/>
    <w:rsid w:val="007570DC"/>
    <w:pPr>
      <w:spacing w:before="120" w:after="120" w:line="240" w:lineRule="auto"/>
      <w:ind w:left="0"/>
      <w:contextualSpacing w:val="0"/>
      <w:jc w:val="both"/>
      <w:outlineLvl w:val="0"/>
    </w:pPr>
    <w:rPr>
      <w:rFonts w:ascii="Times New Roman" w:hAnsi="Times New Roman"/>
      <w:b/>
      <w:color w:val="0070C0"/>
      <w:sz w:val="26"/>
      <w:szCs w:val="26"/>
    </w:rPr>
  </w:style>
  <w:style w:type="paragraph" w:styleId="2">
    <w:name w:val="heading 2"/>
    <w:basedOn w:val="a0"/>
    <w:next w:val="a"/>
    <w:link w:val="20"/>
    <w:qFormat/>
    <w:rsid w:val="007570DC"/>
    <w:pPr>
      <w:spacing w:before="120" w:after="120" w:line="240" w:lineRule="auto"/>
      <w:ind w:left="0"/>
      <w:contextualSpacing w:val="0"/>
      <w:jc w:val="both"/>
      <w:outlineLvl w:val="1"/>
    </w:pPr>
    <w:rPr>
      <w:rFonts w:ascii="Times New Roman" w:hAnsi="Times New Roman"/>
      <w:b/>
      <w:color w:val="0070C0"/>
      <w:sz w:val="24"/>
      <w:szCs w:val="24"/>
    </w:rPr>
  </w:style>
  <w:style w:type="paragraph" w:styleId="3">
    <w:name w:val="heading 3"/>
    <w:basedOn w:val="a"/>
    <w:next w:val="a"/>
    <w:link w:val="30"/>
    <w:uiPriority w:val="9"/>
    <w:semiHidden/>
    <w:unhideWhenUsed/>
    <w:qFormat/>
    <w:rsid w:val="00C83120"/>
    <w:pPr>
      <w:keepNext/>
      <w:keepLines/>
      <w:spacing w:before="200" w:after="0"/>
      <w:outlineLvl w:val="2"/>
    </w:pPr>
    <w:rPr>
      <w:rFonts w:ascii="Calibri Light" w:eastAsia="Times New Roman" w:hAnsi="Calibri Light"/>
      <w:b/>
      <w:bCs/>
      <w:color w:val="5B9BD5"/>
      <w:sz w:val="20"/>
      <w:szCs w:val="20"/>
    </w:rPr>
  </w:style>
  <w:style w:type="paragraph" w:styleId="6">
    <w:name w:val="heading 6"/>
    <w:basedOn w:val="a"/>
    <w:next w:val="a"/>
    <w:link w:val="60"/>
    <w:uiPriority w:val="9"/>
    <w:semiHidden/>
    <w:unhideWhenUsed/>
    <w:qFormat/>
    <w:rsid w:val="00635331"/>
    <w:pPr>
      <w:keepNext/>
      <w:keepLines/>
      <w:spacing w:before="200" w:after="0"/>
      <w:outlineLvl w:val="5"/>
    </w:pPr>
    <w:rPr>
      <w:rFonts w:ascii="Calibri Light" w:eastAsia="Times New Roman" w:hAnsi="Calibri Light"/>
      <w:i/>
      <w:iCs/>
      <w:color w:val="1F4D78"/>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7057A9"/>
    <w:pPr>
      <w:ind w:left="720"/>
      <w:contextualSpacing/>
    </w:pPr>
  </w:style>
  <w:style w:type="paragraph" w:styleId="a4">
    <w:name w:val="footnote text"/>
    <w:aliases w:val="stile 1,Footnote,Footnote1,Footnote2,Footnote3,Footnote4,Footnote5,Footnote6,Footnote7,Footnote8,Footnote9,Footnote10,Footnote11,Footnote21,Footnote31,Footnote41,Footnote51,Footnote61,Footnote71,Footnote81,Footnote91"/>
    <w:basedOn w:val="a"/>
    <w:link w:val="a5"/>
    <w:unhideWhenUsed/>
    <w:rsid w:val="002325A3"/>
    <w:pPr>
      <w:spacing w:after="0" w:line="240" w:lineRule="auto"/>
    </w:pPr>
    <w:rPr>
      <w:sz w:val="20"/>
      <w:szCs w:val="20"/>
    </w:rPr>
  </w:style>
  <w:style w:type="character" w:customStyle="1" w:styleId="a5">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link w:val="a4"/>
    <w:rsid w:val="002325A3"/>
    <w:rPr>
      <w:sz w:val="20"/>
      <w:szCs w:val="20"/>
    </w:rPr>
  </w:style>
  <w:style w:type="character" w:styleId="a6">
    <w:name w:val="footnote reference"/>
    <w:aliases w:val="Footnote symbol"/>
    <w:semiHidden/>
    <w:unhideWhenUsed/>
    <w:rsid w:val="002325A3"/>
    <w:rPr>
      <w:vertAlign w:val="superscript"/>
    </w:rPr>
  </w:style>
  <w:style w:type="paragraph" w:styleId="a7">
    <w:name w:val="Balloon Text"/>
    <w:basedOn w:val="a"/>
    <w:link w:val="a8"/>
    <w:uiPriority w:val="99"/>
    <w:semiHidden/>
    <w:unhideWhenUsed/>
    <w:rsid w:val="002D4B6A"/>
    <w:pPr>
      <w:spacing w:after="0" w:line="240" w:lineRule="auto"/>
    </w:pPr>
    <w:rPr>
      <w:rFonts w:ascii="Segoe UI" w:hAnsi="Segoe UI"/>
      <w:sz w:val="18"/>
      <w:szCs w:val="18"/>
    </w:rPr>
  </w:style>
  <w:style w:type="character" w:customStyle="1" w:styleId="a8">
    <w:name w:val="Изнесен текст Знак"/>
    <w:link w:val="a7"/>
    <w:uiPriority w:val="99"/>
    <w:semiHidden/>
    <w:rsid w:val="002D4B6A"/>
    <w:rPr>
      <w:rFonts w:ascii="Segoe UI" w:hAnsi="Segoe UI" w:cs="Segoe UI"/>
      <w:sz w:val="18"/>
      <w:szCs w:val="18"/>
    </w:rPr>
  </w:style>
  <w:style w:type="paragraph" w:styleId="a9">
    <w:name w:val="header"/>
    <w:basedOn w:val="a"/>
    <w:link w:val="aa"/>
    <w:uiPriority w:val="99"/>
    <w:unhideWhenUsed/>
    <w:rsid w:val="000553B8"/>
    <w:pPr>
      <w:tabs>
        <w:tab w:val="center" w:pos="4536"/>
        <w:tab w:val="right" w:pos="9072"/>
      </w:tabs>
      <w:spacing w:after="0" w:line="240" w:lineRule="auto"/>
    </w:pPr>
  </w:style>
  <w:style w:type="character" w:customStyle="1" w:styleId="aa">
    <w:name w:val="Горен колонтитул Знак"/>
    <w:basedOn w:val="a1"/>
    <w:link w:val="a9"/>
    <w:uiPriority w:val="99"/>
    <w:rsid w:val="000553B8"/>
  </w:style>
  <w:style w:type="paragraph" w:styleId="ab">
    <w:name w:val="footer"/>
    <w:basedOn w:val="a"/>
    <w:link w:val="ac"/>
    <w:uiPriority w:val="99"/>
    <w:unhideWhenUsed/>
    <w:rsid w:val="000553B8"/>
    <w:pPr>
      <w:tabs>
        <w:tab w:val="center" w:pos="4536"/>
        <w:tab w:val="right" w:pos="9072"/>
      </w:tabs>
      <w:spacing w:after="0" w:line="240" w:lineRule="auto"/>
    </w:pPr>
  </w:style>
  <w:style w:type="character" w:customStyle="1" w:styleId="ac">
    <w:name w:val="Долен колонтитул Знак"/>
    <w:basedOn w:val="a1"/>
    <w:link w:val="ab"/>
    <w:uiPriority w:val="99"/>
    <w:rsid w:val="000553B8"/>
  </w:style>
  <w:style w:type="table" w:styleId="ad">
    <w:name w:val="Table Grid"/>
    <w:basedOn w:val="a2"/>
    <w:rsid w:val="00FC069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uiPriority w:val="99"/>
    <w:semiHidden/>
    <w:unhideWhenUsed/>
    <w:rsid w:val="00D61AB6"/>
    <w:rPr>
      <w:sz w:val="16"/>
      <w:szCs w:val="16"/>
    </w:rPr>
  </w:style>
  <w:style w:type="paragraph" w:styleId="af">
    <w:name w:val="annotation text"/>
    <w:basedOn w:val="a"/>
    <w:link w:val="af0"/>
    <w:uiPriority w:val="99"/>
    <w:unhideWhenUsed/>
    <w:rsid w:val="00D61AB6"/>
    <w:pPr>
      <w:spacing w:line="240" w:lineRule="auto"/>
    </w:pPr>
    <w:rPr>
      <w:sz w:val="20"/>
      <w:szCs w:val="20"/>
    </w:rPr>
  </w:style>
  <w:style w:type="character" w:customStyle="1" w:styleId="af0">
    <w:name w:val="Текст на коментар Знак"/>
    <w:link w:val="af"/>
    <w:uiPriority w:val="99"/>
    <w:rsid w:val="00D61AB6"/>
    <w:rPr>
      <w:sz w:val="20"/>
      <w:szCs w:val="20"/>
    </w:rPr>
  </w:style>
  <w:style w:type="paragraph" w:styleId="af1">
    <w:name w:val="annotation subject"/>
    <w:basedOn w:val="af"/>
    <w:next w:val="af"/>
    <w:link w:val="af2"/>
    <w:uiPriority w:val="99"/>
    <w:semiHidden/>
    <w:unhideWhenUsed/>
    <w:rsid w:val="00D61AB6"/>
    <w:rPr>
      <w:b/>
      <w:bCs/>
    </w:rPr>
  </w:style>
  <w:style w:type="character" w:customStyle="1" w:styleId="af2">
    <w:name w:val="Предмет на коментар Знак"/>
    <w:link w:val="af1"/>
    <w:uiPriority w:val="99"/>
    <w:semiHidden/>
    <w:rsid w:val="00D61AB6"/>
    <w:rPr>
      <w:b/>
      <w:bCs/>
      <w:sz w:val="20"/>
      <w:szCs w:val="20"/>
    </w:rPr>
  </w:style>
  <w:style w:type="paragraph" w:styleId="61">
    <w:name w:val="toc 6"/>
    <w:basedOn w:val="a"/>
    <w:next w:val="a"/>
    <w:autoRedefine/>
    <w:semiHidden/>
    <w:rsid w:val="00B81848"/>
    <w:pPr>
      <w:spacing w:after="0"/>
      <w:ind w:left="1100"/>
    </w:pPr>
    <w:rPr>
      <w:rFonts w:cs="Calibri"/>
      <w:sz w:val="18"/>
      <w:szCs w:val="18"/>
    </w:rPr>
  </w:style>
  <w:style w:type="paragraph" w:customStyle="1" w:styleId="TableContents">
    <w:name w:val="Table Contents"/>
    <w:basedOn w:val="af3"/>
    <w:rsid w:val="00B81848"/>
    <w:pPr>
      <w:widowControl w:val="0"/>
      <w:suppressLineNumbers/>
      <w:suppressAutoHyphens/>
      <w:spacing w:before="100" w:beforeAutospacing="1" w:after="100" w:afterAutospacing="1" w:line="240" w:lineRule="auto"/>
    </w:pPr>
    <w:rPr>
      <w:rFonts w:ascii="Times New Roman" w:eastAsia="HG Mincho Light J" w:hAnsi="Times New Roman"/>
      <w:color w:val="000000"/>
      <w:sz w:val="24"/>
      <w:szCs w:val="24"/>
      <w:lang w:val="en-US" w:eastAsia="bg-BG"/>
    </w:rPr>
  </w:style>
  <w:style w:type="paragraph" w:customStyle="1" w:styleId="Index">
    <w:name w:val="Index"/>
    <w:basedOn w:val="a"/>
    <w:rsid w:val="00B81848"/>
    <w:pPr>
      <w:widowControl w:val="0"/>
      <w:suppressLineNumbers/>
      <w:suppressAutoHyphens/>
      <w:spacing w:after="0" w:line="240" w:lineRule="auto"/>
    </w:pPr>
    <w:rPr>
      <w:rFonts w:ascii="Times New Roman" w:eastAsia="HG Mincho Light J" w:hAnsi="Times New Roman"/>
      <w:color w:val="000000"/>
      <w:sz w:val="24"/>
      <w:szCs w:val="20"/>
      <w:lang w:val="en-US" w:eastAsia="bg-BG"/>
    </w:rPr>
  </w:style>
  <w:style w:type="character" w:styleId="af4">
    <w:name w:val="Strong"/>
    <w:qFormat/>
    <w:rsid w:val="00B81848"/>
    <w:rPr>
      <w:b/>
      <w:bCs/>
    </w:rPr>
  </w:style>
  <w:style w:type="paragraph" w:customStyle="1" w:styleId="tableheading">
    <w:name w:val="tableheading"/>
    <w:basedOn w:val="a"/>
    <w:rsid w:val="00B81848"/>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tablecontents0">
    <w:name w:val="tablecontents"/>
    <w:basedOn w:val="a"/>
    <w:rsid w:val="00B81848"/>
    <w:pPr>
      <w:spacing w:before="100" w:beforeAutospacing="1" w:after="100" w:afterAutospacing="1" w:line="240" w:lineRule="auto"/>
    </w:pPr>
    <w:rPr>
      <w:rFonts w:ascii="Times New Roman" w:eastAsia="Times New Roman" w:hAnsi="Times New Roman"/>
      <w:sz w:val="24"/>
      <w:szCs w:val="24"/>
      <w:lang w:eastAsia="bg-BG"/>
    </w:rPr>
  </w:style>
  <w:style w:type="paragraph" w:styleId="af3">
    <w:name w:val="Body Text"/>
    <w:basedOn w:val="a"/>
    <w:link w:val="af5"/>
    <w:uiPriority w:val="99"/>
    <w:semiHidden/>
    <w:unhideWhenUsed/>
    <w:rsid w:val="00B81848"/>
    <w:pPr>
      <w:spacing w:after="120"/>
    </w:pPr>
  </w:style>
  <w:style w:type="character" w:customStyle="1" w:styleId="af5">
    <w:name w:val="Основен текст Знак"/>
    <w:basedOn w:val="a1"/>
    <w:link w:val="af3"/>
    <w:uiPriority w:val="99"/>
    <w:semiHidden/>
    <w:rsid w:val="00B81848"/>
  </w:style>
  <w:style w:type="paragraph" w:styleId="af6">
    <w:name w:val="Title"/>
    <w:basedOn w:val="a"/>
    <w:next w:val="a"/>
    <w:link w:val="af7"/>
    <w:qFormat/>
    <w:rsid w:val="00E50B69"/>
    <w:pPr>
      <w:spacing w:after="480" w:line="240" w:lineRule="auto"/>
      <w:jc w:val="center"/>
    </w:pPr>
    <w:rPr>
      <w:rFonts w:ascii="Times New Roman" w:eastAsia="Times New Roman" w:hAnsi="Times New Roman"/>
      <w:b/>
      <w:snapToGrid w:val="0"/>
      <w:sz w:val="48"/>
      <w:szCs w:val="20"/>
      <w:lang w:val="en-GB"/>
    </w:rPr>
  </w:style>
  <w:style w:type="character" w:customStyle="1" w:styleId="af7">
    <w:name w:val="Заглавие Знак"/>
    <w:link w:val="af6"/>
    <w:rsid w:val="00E50B69"/>
    <w:rPr>
      <w:rFonts w:ascii="Times New Roman" w:eastAsia="Times New Roman" w:hAnsi="Times New Roman" w:cs="Times New Roman"/>
      <w:b/>
      <w:snapToGrid w:val="0"/>
      <w:sz w:val="48"/>
      <w:szCs w:val="20"/>
      <w:lang w:val="en-GB"/>
    </w:rPr>
  </w:style>
  <w:style w:type="character" w:customStyle="1" w:styleId="20">
    <w:name w:val="Заглавие 2 Знак"/>
    <w:link w:val="2"/>
    <w:rsid w:val="007570DC"/>
    <w:rPr>
      <w:rFonts w:ascii="Times New Roman" w:hAnsi="Times New Roman" w:cs="Times New Roman"/>
      <w:b/>
      <w:color w:val="0070C0"/>
      <w:sz w:val="24"/>
      <w:szCs w:val="24"/>
    </w:rPr>
  </w:style>
  <w:style w:type="paragraph" w:customStyle="1" w:styleId="Guidelines1">
    <w:name w:val="Guidelines 1"/>
    <w:basedOn w:val="11"/>
    <w:rsid w:val="002624D0"/>
    <w:pPr>
      <w:pageBreakBefore/>
      <w:tabs>
        <w:tab w:val="left" w:pos="180"/>
        <w:tab w:val="right" w:leader="dot" w:pos="9900"/>
      </w:tabs>
      <w:spacing w:after="480" w:line="240" w:lineRule="auto"/>
      <w:ind w:left="488" w:right="381" w:hanging="488"/>
      <w:jc w:val="both"/>
    </w:pPr>
    <w:rPr>
      <w:rFonts w:ascii="Times New Roman" w:eastAsia="Times New Roman" w:hAnsi="Times New Roman" w:cs="Times New Roman"/>
      <w:b w:val="0"/>
      <w:caps w:val="0"/>
      <w:noProof/>
      <w:snapToGrid w:val="0"/>
      <w:sz w:val="24"/>
      <w:lang w:val="en-GB"/>
    </w:rPr>
  </w:style>
  <w:style w:type="paragraph" w:customStyle="1" w:styleId="CM1">
    <w:name w:val="CM1"/>
    <w:basedOn w:val="a"/>
    <w:next w:val="a"/>
    <w:rsid w:val="002624D0"/>
    <w:pPr>
      <w:autoSpaceDE w:val="0"/>
      <w:autoSpaceDN w:val="0"/>
      <w:adjustRightInd w:val="0"/>
      <w:spacing w:after="0" w:line="240" w:lineRule="auto"/>
    </w:pPr>
    <w:rPr>
      <w:rFonts w:ascii="EUAlbertina" w:eastAsia="Times New Roman" w:hAnsi="EUAlbertina"/>
      <w:sz w:val="24"/>
      <w:szCs w:val="24"/>
      <w:lang w:eastAsia="bg-BG"/>
    </w:rPr>
  </w:style>
  <w:style w:type="paragraph" w:customStyle="1" w:styleId="CM4">
    <w:name w:val="CM4"/>
    <w:basedOn w:val="a"/>
    <w:next w:val="a"/>
    <w:rsid w:val="002624D0"/>
    <w:pPr>
      <w:autoSpaceDE w:val="0"/>
      <w:autoSpaceDN w:val="0"/>
      <w:adjustRightInd w:val="0"/>
      <w:spacing w:after="0" w:line="240" w:lineRule="auto"/>
    </w:pPr>
    <w:rPr>
      <w:rFonts w:ascii="EUAlbertina" w:eastAsia="Times New Roman" w:hAnsi="EUAlbertina"/>
      <w:sz w:val="24"/>
      <w:szCs w:val="24"/>
      <w:lang w:eastAsia="bg-BG"/>
    </w:rPr>
  </w:style>
  <w:style w:type="paragraph" w:styleId="11">
    <w:name w:val="toc 1"/>
    <w:basedOn w:val="a"/>
    <w:next w:val="a"/>
    <w:autoRedefine/>
    <w:uiPriority w:val="39"/>
    <w:unhideWhenUsed/>
    <w:qFormat/>
    <w:rsid w:val="002624D0"/>
    <w:pPr>
      <w:spacing w:before="120" w:after="120"/>
    </w:pPr>
    <w:rPr>
      <w:rFonts w:cs="Calibri"/>
      <w:b/>
      <w:bCs/>
      <w:caps/>
      <w:sz w:val="20"/>
      <w:szCs w:val="20"/>
    </w:rPr>
  </w:style>
  <w:style w:type="character" w:customStyle="1" w:styleId="10">
    <w:name w:val="Заглавие 1 Знак"/>
    <w:link w:val="1"/>
    <w:uiPriority w:val="9"/>
    <w:rsid w:val="007570DC"/>
    <w:rPr>
      <w:rFonts w:ascii="Times New Roman" w:hAnsi="Times New Roman" w:cs="Times New Roman"/>
      <w:b/>
      <w:color w:val="0070C0"/>
      <w:sz w:val="26"/>
      <w:szCs w:val="26"/>
    </w:rPr>
  </w:style>
  <w:style w:type="paragraph" w:styleId="af8">
    <w:name w:val="TOC Heading"/>
    <w:basedOn w:val="1"/>
    <w:next w:val="a"/>
    <w:uiPriority w:val="39"/>
    <w:unhideWhenUsed/>
    <w:qFormat/>
    <w:rsid w:val="00EA3F19"/>
    <w:pPr>
      <w:spacing w:line="276" w:lineRule="auto"/>
      <w:outlineLvl w:val="9"/>
    </w:pPr>
    <w:rPr>
      <w:lang w:eastAsia="bg-BG"/>
    </w:rPr>
  </w:style>
  <w:style w:type="paragraph" w:styleId="21">
    <w:name w:val="toc 2"/>
    <w:basedOn w:val="a"/>
    <w:next w:val="a"/>
    <w:autoRedefine/>
    <w:uiPriority w:val="39"/>
    <w:unhideWhenUsed/>
    <w:qFormat/>
    <w:rsid w:val="00EA3F19"/>
    <w:pPr>
      <w:spacing w:after="0"/>
      <w:ind w:left="220"/>
    </w:pPr>
    <w:rPr>
      <w:rFonts w:cs="Calibri"/>
      <w:smallCaps/>
      <w:sz w:val="20"/>
      <w:szCs w:val="20"/>
    </w:rPr>
  </w:style>
  <w:style w:type="character" w:styleId="af9">
    <w:name w:val="Hyperlink"/>
    <w:uiPriority w:val="99"/>
    <w:unhideWhenUsed/>
    <w:rsid w:val="00EA3F19"/>
    <w:rPr>
      <w:color w:val="0563C1"/>
      <w:u w:val="single"/>
    </w:rPr>
  </w:style>
  <w:style w:type="paragraph" w:styleId="31">
    <w:name w:val="toc 3"/>
    <w:basedOn w:val="a"/>
    <w:next w:val="a"/>
    <w:autoRedefine/>
    <w:uiPriority w:val="39"/>
    <w:unhideWhenUsed/>
    <w:qFormat/>
    <w:rsid w:val="00EA3F19"/>
    <w:pPr>
      <w:spacing w:after="0"/>
      <w:ind w:left="440"/>
    </w:pPr>
    <w:rPr>
      <w:rFonts w:cs="Calibri"/>
      <w:i/>
      <w:iCs/>
      <w:sz w:val="20"/>
      <w:szCs w:val="20"/>
    </w:rPr>
  </w:style>
  <w:style w:type="paragraph" w:styleId="4">
    <w:name w:val="toc 4"/>
    <w:basedOn w:val="a"/>
    <w:next w:val="a"/>
    <w:autoRedefine/>
    <w:uiPriority w:val="39"/>
    <w:unhideWhenUsed/>
    <w:rsid w:val="00EA3F19"/>
    <w:pPr>
      <w:spacing w:after="0"/>
      <w:ind w:left="660"/>
    </w:pPr>
    <w:rPr>
      <w:rFonts w:cs="Calibri"/>
      <w:sz w:val="18"/>
      <w:szCs w:val="18"/>
    </w:rPr>
  </w:style>
  <w:style w:type="paragraph" w:styleId="5">
    <w:name w:val="toc 5"/>
    <w:basedOn w:val="a"/>
    <w:next w:val="a"/>
    <w:autoRedefine/>
    <w:uiPriority w:val="39"/>
    <w:unhideWhenUsed/>
    <w:rsid w:val="00EA3F19"/>
    <w:pPr>
      <w:spacing w:after="0"/>
      <w:ind w:left="880"/>
    </w:pPr>
    <w:rPr>
      <w:rFonts w:cs="Calibri"/>
      <w:sz w:val="18"/>
      <w:szCs w:val="18"/>
    </w:rPr>
  </w:style>
  <w:style w:type="paragraph" w:styleId="7">
    <w:name w:val="toc 7"/>
    <w:basedOn w:val="a"/>
    <w:next w:val="a"/>
    <w:autoRedefine/>
    <w:uiPriority w:val="39"/>
    <w:unhideWhenUsed/>
    <w:rsid w:val="00EA3F19"/>
    <w:pPr>
      <w:spacing w:after="0"/>
      <w:ind w:left="1320"/>
    </w:pPr>
    <w:rPr>
      <w:rFonts w:cs="Calibri"/>
      <w:sz w:val="18"/>
      <w:szCs w:val="18"/>
    </w:rPr>
  </w:style>
  <w:style w:type="paragraph" w:styleId="8">
    <w:name w:val="toc 8"/>
    <w:basedOn w:val="a"/>
    <w:next w:val="a"/>
    <w:autoRedefine/>
    <w:uiPriority w:val="39"/>
    <w:unhideWhenUsed/>
    <w:rsid w:val="00EA3F19"/>
    <w:pPr>
      <w:spacing w:after="0"/>
      <w:ind w:left="1540"/>
    </w:pPr>
    <w:rPr>
      <w:rFonts w:cs="Calibri"/>
      <w:sz w:val="18"/>
      <w:szCs w:val="18"/>
    </w:rPr>
  </w:style>
  <w:style w:type="paragraph" w:styleId="9">
    <w:name w:val="toc 9"/>
    <w:basedOn w:val="a"/>
    <w:next w:val="a"/>
    <w:autoRedefine/>
    <w:uiPriority w:val="39"/>
    <w:unhideWhenUsed/>
    <w:rsid w:val="00EA3F19"/>
    <w:pPr>
      <w:spacing w:after="0"/>
      <w:ind w:left="1760"/>
    </w:pPr>
    <w:rPr>
      <w:rFonts w:cs="Calibri"/>
      <w:sz w:val="18"/>
      <w:szCs w:val="18"/>
    </w:rPr>
  </w:style>
  <w:style w:type="paragraph" w:customStyle="1" w:styleId="Text1">
    <w:name w:val="Text 1"/>
    <w:basedOn w:val="a"/>
    <w:rsid w:val="00C871C6"/>
    <w:pPr>
      <w:spacing w:after="240" w:line="240" w:lineRule="auto"/>
      <w:ind w:left="482"/>
      <w:jc w:val="both"/>
    </w:pPr>
    <w:rPr>
      <w:rFonts w:ascii="Times New Roman" w:eastAsia="Times New Roman" w:hAnsi="Times New Roman"/>
      <w:snapToGrid w:val="0"/>
      <w:sz w:val="24"/>
      <w:szCs w:val="20"/>
      <w:lang w:val="en-GB"/>
    </w:rPr>
  </w:style>
  <w:style w:type="paragraph" w:customStyle="1" w:styleId="Default">
    <w:name w:val="Default"/>
    <w:rsid w:val="00A8656C"/>
    <w:pPr>
      <w:autoSpaceDE w:val="0"/>
      <w:autoSpaceDN w:val="0"/>
      <w:adjustRightInd w:val="0"/>
    </w:pPr>
    <w:rPr>
      <w:rFonts w:ascii="Times New Roman" w:eastAsia="Times New Roman" w:hAnsi="Times New Roman"/>
      <w:color w:val="000000"/>
      <w:sz w:val="24"/>
      <w:szCs w:val="24"/>
    </w:rPr>
  </w:style>
  <w:style w:type="paragraph" w:styleId="afa">
    <w:name w:val="Normal (Web)"/>
    <w:basedOn w:val="a"/>
    <w:rsid w:val="00B174FC"/>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60">
    <w:name w:val="Заглавие 6 Знак"/>
    <w:link w:val="6"/>
    <w:uiPriority w:val="9"/>
    <w:semiHidden/>
    <w:rsid w:val="00635331"/>
    <w:rPr>
      <w:rFonts w:ascii="Calibri Light" w:eastAsia="Times New Roman" w:hAnsi="Calibri Light" w:cs="Times New Roman"/>
      <w:i/>
      <w:iCs/>
      <w:color w:val="1F4D78"/>
    </w:rPr>
  </w:style>
  <w:style w:type="paragraph" w:styleId="32">
    <w:name w:val="Body Text 3"/>
    <w:basedOn w:val="a"/>
    <w:link w:val="33"/>
    <w:uiPriority w:val="99"/>
    <w:unhideWhenUsed/>
    <w:rsid w:val="00635331"/>
    <w:pPr>
      <w:spacing w:after="120"/>
    </w:pPr>
    <w:rPr>
      <w:sz w:val="16"/>
      <w:szCs w:val="16"/>
    </w:rPr>
  </w:style>
  <w:style w:type="character" w:customStyle="1" w:styleId="33">
    <w:name w:val="Основен текст 3 Знак"/>
    <w:link w:val="32"/>
    <w:uiPriority w:val="99"/>
    <w:rsid w:val="00635331"/>
    <w:rPr>
      <w:sz w:val="16"/>
      <w:szCs w:val="16"/>
    </w:rPr>
  </w:style>
  <w:style w:type="paragraph" w:styleId="afb">
    <w:name w:val="List Bullet"/>
    <w:basedOn w:val="a"/>
    <w:autoRedefine/>
    <w:rsid w:val="00C509F2"/>
    <w:pPr>
      <w:tabs>
        <w:tab w:val="left" w:pos="360"/>
      </w:tabs>
      <w:spacing w:before="120" w:after="240" w:line="240" w:lineRule="auto"/>
      <w:jc w:val="both"/>
    </w:pPr>
    <w:rPr>
      <w:rFonts w:ascii="Times New Roman" w:eastAsia="Times New Roman" w:hAnsi="Times New Roman"/>
      <w:sz w:val="24"/>
      <w:szCs w:val="20"/>
      <w:lang w:eastAsia="en-GB"/>
    </w:rPr>
  </w:style>
  <w:style w:type="paragraph" w:customStyle="1" w:styleId="GfAheading1">
    <w:name w:val="GfA heading 1"/>
    <w:basedOn w:val="a"/>
    <w:rsid w:val="00C6489D"/>
    <w:pPr>
      <w:numPr>
        <w:numId w:val="12"/>
      </w:numPr>
      <w:spacing w:after="0" w:line="240" w:lineRule="auto"/>
    </w:pPr>
    <w:rPr>
      <w:rFonts w:ascii="Times New Roman" w:eastAsia="Times New Roman" w:hAnsi="Times New Roman"/>
      <w:b/>
      <w:snapToGrid w:val="0"/>
      <w:sz w:val="24"/>
      <w:szCs w:val="24"/>
    </w:rPr>
  </w:style>
  <w:style w:type="paragraph" w:customStyle="1" w:styleId="Guidelines2">
    <w:name w:val="Guidelines 2"/>
    <w:basedOn w:val="a"/>
    <w:rsid w:val="00F059A2"/>
    <w:pPr>
      <w:spacing w:before="240" w:after="240" w:line="240" w:lineRule="auto"/>
      <w:jc w:val="both"/>
    </w:pPr>
    <w:rPr>
      <w:rFonts w:ascii="Times New Roman" w:eastAsia="Times New Roman" w:hAnsi="Times New Roman"/>
      <w:b/>
      <w:smallCaps/>
      <w:snapToGrid w:val="0"/>
      <w:sz w:val="24"/>
      <w:szCs w:val="20"/>
      <w:lang w:val="en-GB"/>
    </w:rPr>
  </w:style>
  <w:style w:type="paragraph" w:customStyle="1" w:styleId="firstline">
    <w:name w:val="firstline"/>
    <w:basedOn w:val="a"/>
    <w:rsid w:val="00D00F5E"/>
    <w:pPr>
      <w:spacing w:after="0" w:line="240" w:lineRule="atLeast"/>
      <w:ind w:firstLine="640"/>
      <w:jc w:val="both"/>
    </w:pPr>
    <w:rPr>
      <w:rFonts w:ascii="Times New Roman" w:eastAsia="Times New Roman" w:hAnsi="Times New Roman"/>
      <w:color w:val="000000"/>
      <w:sz w:val="24"/>
      <w:szCs w:val="24"/>
      <w:lang w:eastAsia="bg-BG"/>
    </w:rPr>
  </w:style>
  <w:style w:type="character" w:customStyle="1" w:styleId="ldef">
    <w:name w:val="ldef"/>
    <w:basedOn w:val="a1"/>
    <w:rsid w:val="00D00F5E"/>
  </w:style>
  <w:style w:type="paragraph" w:customStyle="1" w:styleId="BodyText21">
    <w:name w:val="Body Text 21"/>
    <w:basedOn w:val="a"/>
    <w:rsid w:val="004B21A5"/>
    <w:pPr>
      <w:spacing w:after="0" w:line="240" w:lineRule="auto"/>
    </w:pPr>
    <w:rPr>
      <w:rFonts w:ascii="Times New Roman" w:eastAsia="Times New Roman" w:hAnsi="Times New Roman"/>
      <w:snapToGrid w:val="0"/>
      <w:szCs w:val="20"/>
      <w:lang w:eastAsia="bg-BG"/>
    </w:rPr>
  </w:style>
  <w:style w:type="paragraph" w:customStyle="1" w:styleId="Clause">
    <w:name w:val="Clause"/>
    <w:basedOn w:val="a"/>
    <w:autoRedefine/>
    <w:rsid w:val="00D67E90"/>
    <w:pPr>
      <w:numPr>
        <w:numId w:val="22"/>
      </w:numPr>
      <w:spacing w:after="120" w:line="240" w:lineRule="auto"/>
      <w:jc w:val="both"/>
    </w:pPr>
    <w:rPr>
      <w:rFonts w:ascii="Times New Roman" w:eastAsia="Times New Roman" w:hAnsi="Times New Roman"/>
      <w:snapToGrid w:val="0"/>
      <w:sz w:val="24"/>
      <w:szCs w:val="24"/>
    </w:rPr>
  </w:style>
  <w:style w:type="character" w:customStyle="1" w:styleId="30">
    <w:name w:val="Заглавие 3 Знак"/>
    <w:link w:val="3"/>
    <w:uiPriority w:val="9"/>
    <w:semiHidden/>
    <w:rsid w:val="00C83120"/>
    <w:rPr>
      <w:rFonts w:ascii="Calibri Light" w:eastAsia="Times New Roman" w:hAnsi="Calibri Light" w:cs="Times New Roman"/>
      <w:b/>
      <w:bCs/>
      <w:color w:val="5B9BD5"/>
    </w:rPr>
  </w:style>
  <w:style w:type="paragraph" w:styleId="afc">
    <w:name w:val="Revision"/>
    <w:hidden/>
    <w:uiPriority w:val="99"/>
    <w:semiHidden/>
    <w:rsid w:val="00462B4A"/>
    <w:rPr>
      <w:sz w:val="22"/>
      <w:szCs w:val="22"/>
      <w:lang w:eastAsia="en-US"/>
    </w:rPr>
  </w:style>
  <w:style w:type="paragraph" w:customStyle="1" w:styleId="NoSpacing1">
    <w:name w:val="No Spacing1"/>
    <w:uiPriority w:val="99"/>
    <w:qFormat/>
    <w:rsid w:val="000F33C1"/>
    <w:rPr>
      <w:rFonts w:ascii="Times New Roman" w:eastAsia="Times New Roman" w:hAnsi="Times New Roman"/>
      <w:sz w:val="24"/>
      <w:szCs w:val="24"/>
    </w:rPr>
  </w:style>
  <w:style w:type="paragraph" w:styleId="afd">
    <w:name w:val="No Spacing"/>
    <w:link w:val="afe"/>
    <w:uiPriority w:val="1"/>
    <w:qFormat/>
    <w:rsid w:val="00057E5D"/>
    <w:rPr>
      <w:rFonts w:eastAsia="Times New Roman"/>
      <w:sz w:val="22"/>
      <w:szCs w:val="22"/>
    </w:rPr>
  </w:style>
  <w:style w:type="character" w:customStyle="1" w:styleId="afe">
    <w:name w:val="Без разредка Знак"/>
    <w:link w:val="afd"/>
    <w:uiPriority w:val="1"/>
    <w:rsid w:val="00057E5D"/>
    <w:rPr>
      <w:rFonts w:eastAsia="Times New Roman"/>
      <w:sz w:val="22"/>
      <w:szCs w:val="22"/>
      <w:lang w:bidi="ar-SA"/>
    </w:rPr>
  </w:style>
  <w:style w:type="paragraph" w:customStyle="1" w:styleId="AB630D60F59F403CB531B268FE76FA17">
    <w:name w:val="AB630D60F59F403CB531B268FE76FA17"/>
    <w:rsid w:val="00057E5D"/>
    <w:pPr>
      <w:spacing w:after="200" w:line="276" w:lineRule="auto"/>
    </w:pPr>
    <w:rPr>
      <w:rFonts w:eastAsia="Times New Roman"/>
      <w:sz w:val="22"/>
      <w:szCs w:val="22"/>
    </w:rPr>
  </w:style>
  <w:style w:type="character" w:customStyle="1" w:styleId="legaldocreference">
    <w:name w:val="legaldocreference"/>
    <w:rsid w:val="00E24B60"/>
  </w:style>
  <w:style w:type="table" w:customStyle="1" w:styleId="12">
    <w:name w:val="Мрежа в таблица1"/>
    <w:basedOn w:val="a2"/>
    <w:next w:val="ad"/>
    <w:rsid w:val="00EC67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Списък на абзаци2"/>
    <w:basedOn w:val="a"/>
    <w:uiPriority w:val="34"/>
    <w:qFormat/>
    <w:rsid w:val="00B25B90"/>
    <w:pPr>
      <w:ind w:left="720"/>
      <w:contextualSpacing/>
    </w:pPr>
  </w:style>
  <w:style w:type="paragraph" w:styleId="aff">
    <w:name w:val="endnote text"/>
    <w:basedOn w:val="a"/>
    <w:link w:val="aff0"/>
    <w:uiPriority w:val="99"/>
    <w:semiHidden/>
    <w:unhideWhenUsed/>
    <w:rsid w:val="00C75904"/>
    <w:rPr>
      <w:sz w:val="20"/>
      <w:szCs w:val="20"/>
    </w:rPr>
  </w:style>
  <w:style w:type="character" w:customStyle="1" w:styleId="aff0">
    <w:name w:val="Текст на бележка в края Знак"/>
    <w:link w:val="aff"/>
    <w:uiPriority w:val="99"/>
    <w:semiHidden/>
    <w:rsid w:val="00C75904"/>
    <w:rPr>
      <w:lang w:eastAsia="en-US"/>
    </w:rPr>
  </w:style>
  <w:style w:type="character" w:styleId="aff1">
    <w:name w:val="endnote reference"/>
    <w:uiPriority w:val="99"/>
    <w:semiHidden/>
    <w:unhideWhenUsed/>
    <w:rsid w:val="00C75904"/>
    <w:rPr>
      <w:vertAlign w:val="superscript"/>
    </w:rPr>
  </w:style>
  <w:style w:type="paragraph" w:customStyle="1" w:styleId="13">
    <w:name w:val="Списък на абзаци1"/>
    <w:basedOn w:val="a"/>
    <w:uiPriority w:val="34"/>
    <w:qFormat/>
    <w:rsid w:val="00AC06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1129326570">
      <w:bodyDiv w:val="1"/>
      <w:marLeft w:val="0"/>
      <w:marRight w:val="0"/>
      <w:marTop w:val="0"/>
      <w:marBottom w:val="0"/>
      <w:divBdr>
        <w:top w:val="none" w:sz="0" w:space="0" w:color="auto"/>
        <w:left w:val="none" w:sz="0" w:space="0" w:color="auto"/>
        <w:bottom w:val="none" w:sz="0" w:space="0" w:color="auto"/>
        <w:right w:val="none" w:sz="0" w:space="0" w:color="auto"/>
      </w:divBdr>
    </w:div>
    <w:div w:id="1594315902">
      <w:bodyDiv w:val="1"/>
      <w:marLeft w:val="0"/>
      <w:marRight w:val="0"/>
      <w:marTop w:val="0"/>
      <w:marBottom w:val="0"/>
      <w:divBdr>
        <w:top w:val="none" w:sz="0" w:space="0" w:color="auto"/>
        <w:left w:val="none" w:sz="0" w:space="0" w:color="auto"/>
        <w:bottom w:val="none" w:sz="0" w:space="0" w:color="auto"/>
        <w:right w:val="none" w:sz="0" w:space="0" w:color="auto"/>
      </w:divBdr>
    </w:div>
    <w:div w:id="17108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mis2020.government.b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ader-marits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mis2020.government.b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DA151-3AD8-47C6-A795-400BC05ED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55</Pages>
  <Words>19897</Words>
  <Characters>113418</Characters>
  <Application>Microsoft Office Word</Application>
  <DocSecurity>0</DocSecurity>
  <Lines>945</Lines>
  <Paragraphs>266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133049</CharactersWithSpaces>
  <SharedDoc>false</SharedDoc>
  <HLinks>
    <vt:vector size="12" baseType="variant">
      <vt:variant>
        <vt:i4>1769490</vt:i4>
      </vt:variant>
      <vt:variant>
        <vt:i4>6</vt:i4>
      </vt:variant>
      <vt:variant>
        <vt:i4>0</vt:i4>
      </vt:variant>
      <vt:variant>
        <vt:i4>5</vt:i4>
      </vt:variant>
      <vt:variant>
        <vt:lpwstr>https://eumis2020.government.bg/</vt:lpwstr>
      </vt:variant>
      <vt:variant>
        <vt:lpwstr/>
      </vt:variant>
      <vt:variant>
        <vt:i4>7929900</vt:i4>
      </vt:variant>
      <vt:variant>
        <vt:i4>3</vt:i4>
      </vt:variant>
      <vt:variant>
        <vt:i4>0</vt:i4>
      </vt:variant>
      <vt:variant>
        <vt:i4>5</vt:i4>
      </vt:variant>
      <vt:variant>
        <vt:lpwstr>http://eumis2020.government.bg/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Computer1</dc:creator>
  <cp:lastModifiedBy>user</cp:lastModifiedBy>
  <cp:revision>7</cp:revision>
  <cp:lastPrinted>2017-06-02T08:50:00Z</cp:lastPrinted>
  <dcterms:created xsi:type="dcterms:W3CDTF">2018-01-08T14:06:00Z</dcterms:created>
  <dcterms:modified xsi:type="dcterms:W3CDTF">2018-01-10T15:04:00Z</dcterms:modified>
</cp:coreProperties>
</file>